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0E44D" w14:textId="5158B046" w:rsidR="00ED4770" w:rsidRDefault="00ED4770" w:rsidP="003F4350">
      <w:pPr>
        <w:pStyle w:val="Title"/>
      </w:pPr>
      <w:r w:rsidRPr="00ED4770">
        <w:t xml:space="preserve">Pay Policy for Teachers </w:t>
      </w:r>
      <w:r w:rsidR="00E35336">
        <w:t>2024</w:t>
      </w:r>
    </w:p>
    <w:bookmarkStart w:id="0" w:name="_Toc431201068"/>
    <w:p w14:paraId="4AC0857F" w14:textId="2339D50D" w:rsidR="00B16ACB" w:rsidRDefault="000B76D5">
      <w:pPr>
        <w:pStyle w:val="TOC1"/>
        <w:tabs>
          <w:tab w:val="right" w:leader="dot" w:pos="9040"/>
        </w:tabs>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112251991" w:history="1">
        <w:r w:rsidR="00B16ACB" w:rsidRPr="006B5541">
          <w:rPr>
            <w:rStyle w:val="Hyperlink"/>
            <w:noProof/>
            <w:lang w:bidi="en-US"/>
          </w:rPr>
          <w:t>Introduction</w:t>
        </w:r>
        <w:r w:rsidR="00B16ACB">
          <w:rPr>
            <w:noProof/>
            <w:webHidden/>
          </w:rPr>
          <w:tab/>
        </w:r>
        <w:r w:rsidR="00B16ACB">
          <w:rPr>
            <w:noProof/>
            <w:webHidden/>
          </w:rPr>
          <w:fldChar w:fldCharType="begin"/>
        </w:r>
        <w:r w:rsidR="00B16ACB">
          <w:rPr>
            <w:noProof/>
            <w:webHidden/>
          </w:rPr>
          <w:instrText xml:space="preserve"> PAGEREF _Toc112251991 \h </w:instrText>
        </w:r>
        <w:r w:rsidR="00B16ACB">
          <w:rPr>
            <w:noProof/>
            <w:webHidden/>
          </w:rPr>
        </w:r>
        <w:r w:rsidR="00B16ACB">
          <w:rPr>
            <w:noProof/>
            <w:webHidden/>
          </w:rPr>
          <w:fldChar w:fldCharType="separate"/>
        </w:r>
        <w:r w:rsidR="00B16ACB">
          <w:rPr>
            <w:noProof/>
            <w:webHidden/>
          </w:rPr>
          <w:t>4</w:t>
        </w:r>
        <w:r w:rsidR="00B16ACB">
          <w:rPr>
            <w:noProof/>
            <w:webHidden/>
          </w:rPr>
          <w:fldChar w:fldCharType="end"/>
        </w:r>
      </w:hyperlink>
    </w:p>
    <w:p w14:paraId="56CE2424" w14:textId="1F6F3CF8" w:rsidR="00B16ACB" w:rsidRDefault="00B16ACB" w:rsidP="00E90623">
      <w:pPr>
        <w:pStyle w:val="TOC2"/>
        <w:rPr>
          <w:rFonts w:asciiTheme="minorHAnsi" w:eastAsiaTheme="minorEastAsia" w:hAnsiTheme="minorHAnsi" w:cstheme="minorBidi"/>
          <w:noProof/>
          <w:sz w:val="22"/>
          <w:szCs w:val="22"/>
        </w:rPr>
      </w:pPr>
      <w:hyperlink w:anchor="_Toc112251992" w:history="1">
        <w:r w:rsidRPr="006B5541">
          <w:rPr>
            <w:rStyle w:val="Hyperlink"/>
            <w:noProof/>
            <w:lang w:bidi="en-US"/>
          </w:rPr>
          <w:t>September 202</w:t>
        </w:r>
        <w:r w:rsidR="00E35336">
          <w:rPr>
            <w:rStyle w:val="Hyperlink"/>
            <w:noProof/>
            <w:lang w:bidi="en-US"/>
          </w:rPr>
          <w:t>4</w:t>
        </w:r>
        <w:r w:rsidRPr="006B5541">
          <w:rPr>
            <w:rStyle w:val="Hyperlink"/>
            <w:noProof/>
            <w:lang w:bidi="en-US"/>
          </w:rPr>
          <w:t xml:space="preserve"> pay award</w:t>
        </w:r>
        <w:r>
          <w:rPr>
            <w:noProof/>
            <w:webHidden/>
          </w:rPr>
          <w:tab/>
        </w:r>
        <w:r>
          <w:rPr>
            <w:noProof/>
            <w:webHidden/>
          </w:rPr>
          <w:fldChar w:fldCharType="begin"/>
        </w:r>
        <w:r>
          <w:rPr>
            <w:noProof/>
            <w:webHidden/>
          </w:rPr>
          <w:instrText xml:space="preserve"> PAGEREF _Toc112251992 \h </w:instrText>
        </w:r>
        <w:r>
          <w:rPr>
            <w:noProof/>
            <w:webHidden/>
          </w:rPr>
        </w:r>
        <w:r>
          <w:rPr>
            <w:noProof/>
            <w:webHidden/>
          </w:rPr>
          <w:fldChar w:fldCharType="separate"/>
        </w:r>
        <w:r>
          <w:rPr>
            <w:noProof/>
            <w:webHidden/>
          </w:rPr>
          <w:t>4</w:t>
        </w:r>
        <w:r>
          <w:rPr>
            <w:noProof/>
            <w:webHidden/>
          </w:rPr>
          <w:fldChar w:fldCharType="end"/>
        </w:r>
      </w:hyperlink>
    </w:p>
    <w:p w14:paraId="3D4D4C19" w14:textId="0982B4D0" w:rsidR="00B16ACB" w:rsidRDefault="00B16ACB" w:rsidP="00E90623">
      <w:pPr>
        <w:pStyle w:val="TOC2"/>
        <w:rPr>
          <w:rFonts w:asciiTheme="minorHAnsi" w:eastAsiaTheme="minorEastAsia" w:hAnsiTheme="minorHAnsi" w:cstheme="minorBidi"/>
          <w:noProof/>
          <w:sz w:val="22"/>
          <w:szCs w:val="22"/>
        </w:rPr>
      </w:pPr>
      <w:hyperlink w:anchor="_Toc112251993" w:history="1">
        <w:r w:rsidRPr="006B5541">
          <w:rPr>
            <w:rStyle w:val="Hyperlink"/>
            <w:noProof/>
            <w:lang w:bidi="en-US"/>
          </w:rPr>
          <w:t>September 202</w:t>
        </w:r>
        <w:r w:rsidR="00E35336">
          <w:rPr>
            <w:rStyle w:val="Hyperlink"/>
            <w:noProof/>
            <w:lang w:bidi="en-US"/>
          </w:rPr>
          <w:t>4</w:t>
        </w:r>
        <w:r w:rsidRPr="006B5541">
          <w:rPr>
            <w:rStyle w:val="Hyperlink"/>
            <w:noProof/>
            <w:lang w:bidi="en-US"/>
          </w:rPr>
          <w:t xml:space="preserve"> pay award</w:t>
        </w:r>
        <w:r>
          <w:rPr>
            <w:noProof/>
            <w:webHidden/>
          </w:rPr>
          <w:tab/>
        </w:r>
        <w:r>
          <w:rPr>
            <w:noProof/>
            <w:webHidden/>
          </w:rPr>
          <w:fldChar w:fldCharType="begin"/>
        </w:r>
        <w:r>
          <w:rPr>
            <w:noProof/>
            <w:webHidden/>
          </w:rPr>
          <w:instrText xml:space="preserve"> PAGEREF _Toc112251993 \h </w:instrText>
        </w:r>
        <w:r>
          <w:rPr>
            <w:noProof/>
            <w:webHidden/>
          </w:rPr>
        </w:r>
        <w:r>
          <w:rPr>
            <w:noProof/>
            <w:webHidden/>
          </w:rPr>
          <w:fldChar w:fldCharType="separate"/>
        </w:r>
        <w:r>
          <w:rPr>
            <w:noProof/>
            <w:webHidden/>
          </w:rPr>
          <w:t>5</w:t>
        </w:r>
        <w:r>
          <w:rPr>
            <w:noProof/>
            <w:webHidden/>
          </w:rPr>
          <w:fldChar w:fldCharType="end"/>
        </w:r>
      </w:hyperlink>
    </w:p>
    <w:p w14:paraId="596D3ECF" w14:textId="0F23E576" w:rsidR="00B16ACB" w:rsidRDefault="00B16ACB" w:rsidP="00E90623">
      <w:pPr>
        <w:pStyle w:val="TOC2"/>
        <w:rPr>
          <w:rFonts w:asciiTheme="minorHAnsi" w:eastAsiaTheme="minorEastAsia" w:hAnsiTheme="minorHAnsi" w:cstheme="minorBidi"/>
          <w:noProof/>
          <w:sz w:val="22"/>
          <w:szCs w:val="22"/>
        </w:rPr>
      </w:pPr>
      <w:hyperlink w:anchor="_Toc112251994" w:history="1">
        <w:r w:rsidRPr="006B5541">
          <w:rPr>
            <w:rStyle w:val="Hyperlink"/>
            <w:noProof/>
            <w:lang w:bidi="en-US"/>
          </w:rPr>
          <w:t>General principles underlying this policy</w:t>
        </w:r>
        <w:r>
          <w:rPr>
            <w:noProof/>
            <w:webHidden/>
          </w:rPr>
          <w:tab/>
        </w:r>
        <w:r>
          <w:rPr>
            <w:noProof/>
            <w:webHidden/>
          </w:rPr>
          <w:fldChar w:fldCharType="begin"/>
        </w:r>
        <w:r>
          <w:rPr>
            <w:noProof/>
            <w:webHidden/>
          </w:rPr>
          <w:instrText xml:space="preserve"> PAGEREF _Toc112251994 \h </w:instrText>
        </w:r>
        <w:r>
          <w:rPr>
            <w:noProof/>
            <w:webHidden/>
          </w:rPr>
        </w:r>
        <w:r>
          <w:rPr>
            <w:noProof/>
            <w:webHidden/>
          </w:rPr>
          <w:fldChar w:fldCharType="separate"/>
        </w:r>
        <w:r>
          <w:rPr>
            <w:noProof/>
            <w:webHidden/>
          </w:rPr>
          <w:t>5</w:t>
        </w:r>
        <w:r>
          <w:rPr>
            <w:noProof/>
            <w:webHidden/>
          </w:rPr>
          <w:fldChar w:fldCharType="end"/>
        </w:r>
      </w:hyperlink>
    </w:p>
    <w:p w14:paraId="4F0F8256" w14:textId="33EE6068" w:rsidR="00B16ACB" w:rsidRDefault="00B16ACB">
      <w:pPr>
        <w:pStyle w:val="TOC3"/>
        <w:rPr>
          <w:rFonts w:asciiTheme="minorHAnsi" w:eastAsiaTheme="minorEastAsia" w:hAnsiTheme="minorHAnsi" w:cstheme="minorBidi"/>
          <w:noProof/>
          <w:sz w:val="22"/>
          <w:szCs w:val="22"/>
        </w:rPr>
      </w:pPr>
      <w:hyperlink w:anchor="_Toc112251995" w:history="1">
        <w:r w:rsidRPr="006B5541">
          <w:rPr>
            <w:rStyle w:val="Hyperlink"/>
            <w:noProof/>
            <w:lang w:bidi="en-US"/>
          </w:rPr>
          <w:t>Definitions</w:t>
        </w:r>
        <w:r>
          <w:rPr>
            <w:noProof/>
            <w:webHidden/>
          </w:rPr>
          <w:tab/>
        </w:r>
        <w:r>
          <w:rPr>
            <w:noProof/>
            <w:webHidden/>
          </w:rPr>
          <w:fldChar w:fldCharType="begin"/>
        </w:r>
        <w:r>
          <w:rPr>
            <w:noProof/>
            <w:webHidden/>
          </w:rPr>
          <w:instrText xml:space="preserve"> PAGEREF _Toc112251995 \h </w:instrText>
        </w:r>
        <w:r>
          <w:rPr>
            <w:noProof/>
            <w:webHidden/>
          </w:rPr>
        </w:r>
        <w:r>
          <w:rPr>
            <w:noProof/>
            <w:webHidden/>
          </w:rPr>
          <w:fldChar w:fldCharType="separate"/>
        </w:r>
        <w:r>
          <w:rPr>
            <w:noProof/>
            <w:webHidden/>
          </w:rPr>
          <w:t>5</w:t>
        </w:r>
        <w:r>
          <w:rPr>
            <w:noProof/>
            <w:webHidden/>
          </w:rPr>
          <w:fldChar w:fldCharType="end"/>
        </w:r>
      </w:hyperlink>
    </w:p>
    <w:p w14:paraId="2107EFBE" w14:textId="6EF860AF" w:rsidR="00B16ACB" w:rsidRDefault="00B16ACB">
      <w:pPr>
        <w:pStyle w:val="TOC3"/>
        <w:rPr>
          <w:rFonts w:asciiTheme="minorHAnsi" w:eastAsiaTheme="minorEastAsia" w:hAnsiTheme="minorHAnsi" w:cstheme="minorBidi"/>
          <w:noProof/>
          <w:sz w:val="22"/>
          <w:szCs w:val="22"/>
        </w:rPr>
      </w:pPr>
      <w:hyperlink w:anchor="_Toc112251996" w:history="1">
        <w:r w:rsidRPr="006B5541">
          <w:rPr>
            <w:rStyle w:val="Hyperlink"/>
            <w:noProof/>
            <w:lang w:bidi="en-US"/>
          </w:rPr>
          <w:t>Consistency of Treatment and Fairness</w:t>
        </w:r>
        <w:r>
          <w:rPr>
            <w:noProof/>
            <w:webHidden/>
          </w:rPr>
          <w:tab/>
        </w:r>
        <w:r>
          <w:rPr>
            <w:noProof/>
            <w:webHidden/>
          </w:rPr>
          <w:fldChar w:fldCharType="begin"/>
        </w:r>
        <w:r>
          <w:rPr>
            <w:noProof/>
            <w:webHidden/>
          </w:rPr>
          <w:instrText xml:space="preserve"> PAGEREF _Toc112251996 \h </w:instrText>
        </w:r>
        <w:r>
          <w:rPr>
            <w:noProof/>
            <w:webHidden/>
          </w:rPr>
        </w:r>
        <w:r>
          <w:rPr>
            <w:noProof/>
            <w:webHidden/>
          </w:rPr>
          <w:fldChar w:fldCharType="separate"/>
        </w:r>
        <w:r>
          <w:rPr>
            <w:noProof/>
            <w:webHidden/>
          </w:rPr>
          <w:t>5</w:t>
        </w:r>
        <w:r>
          <w:rPr>
            <w:noProof/>
            <w:webHidden/>
          </w:rPr>
          <w:fldChar w:fldCharType="end"/>
        </w:r>
      </w:hyperlink>
    </w:p>
    <w:p w14:paraId="4884FEF9" w14:textId="27C9F103" w:rsidR="00B16ACB" w:rsidRDefault="00B16ACB">
      <w:pPr>
        <w:pStyle w:val="TOC3"/>
        <w:rPr>
          <w:rFonts w:asciiTheme="minorHAnsi" w:eastAsiaTheme="minorEastAsia" w:hAnsiTheme="minorHAnsi" w:cstheme="minorBidi"/>
          <w:noProof/>
          <w:sz w:val="22"/>
          <w:szCs w:val="22"/>
        </w:rPr>
      </w:pPr>
      <w:hyperlink w:anchor="_Toc112251997" w:history="1">
        <w:r w:rsidRPr="006B5541">
          <w:rPr>
            <w:rStyle w:val="Hyperlink"/>
            <w:noProof/>
            <w:lang w:bidi="en-US"/>
          </w:rPr>
          <w:t>Delegation</w:t>
        </w:r>
        <w:r>
          <w:rPr>
            <w:noProof/>
            <w:webHidden/>
          </w:rPr>
          <w:tab/>
        </w:r>
        <w:r>
          <w:rPr>
            <w:noProof/>
            <w:webHidden/>
          </w:rPr>
          <w:fldChar w:fldCharType="begin"/>
        </w:r>
        <w:r>
          <w:rPr>
            <w:noProof/>
            <w:webHidden/>
          </w:rPr>
          <w:instrText xml:space="preserve"> PAGEREF _Toc112251997 \h </w:instrText>
        </w:r>
        <w:r>
          <w:rPr>
            <w:noProof/>
            <w:webHidden/>
          </w:rPr>
        </w:r>
        <w:r>
          <w:rPr>
            <w:noProof/>
            <w:webHidden/>
          </w:rPr>
          <w:fldChar w:fldCharType="separate"/>
        </w:r>
        <w:r>
          <w:rPr>
            <w:noProof/>
            <w:webHidden/>
          </w:rPr>
          <w:t>5</w:t>
        </w:r>
        <w:r>
          <w:rPr>
            <w:noProof/>
            <w:webHidden/>
          </w:rPr>
          <w:fldChar w:fldCharType="end"/>
        </w:r>
      </w:hyperlink>
    </w:p>
    <w:p w14:paraId="31368414" w14:textId="6DA3408E" w:rsidR="00B16ACB" w:rsidRDefault="00B16ACB">
      <w:pPr>
        <w:pStyle w:val="TOC3"/>
        <w:rPr>
          <w:rFonts w:asciiTheme="minorHAnsi" w:eastAsiaTheme="minorEastAsia" w:hAnsiTheme="minorHAnsi" w:cstheme="minorBidi"/>
          <w:noProof/>
          <w:sz w:val="22"/>
          <w:szCs w:val="22"/>
        </w:rPr>
      </w:pPr>
      <w:hyperlink w:anchor="_Toc112251998" w:history="1">
        <w:r w:rsidRPr="006B5541">
          <w:rPr>
            <w:rStyle w:val="Hyperlink"/>
            <w:noProof/>
            <w:lang w:bidi="en-US"/>
          </w:rPr>
          <w:t>Monitoring and Evaluation</w:t>
        </w:r>
        <w:r>
          <w:rPr>
            <w:noProof/>
            <w:webHidden/>
          </w:rPr>
          <w:tab/>
        </w:r>
        <w:r>
          <w:rPr>
            <w:noProof/>
            <w:webHidden/>
          </w:rPr>
          <w:fldChar w:fldCharType="begin"/>
        </w:r>
        <w:r>
          <w:rPr>
            <w:noProof/>
            <w:webHidden/>
          </w:rPr>
          <w:instrText xml:space="preserve"> PAGEREF _Toc112251998 \h </w:instrText>
        </w:r>
        <w:r>
          <w:rPr>
            <w:noProof/>
            <w:webHidden/>
          </w:rPr>
        </w:r>
        <w:r>
          <w:rPr>
            <w:noProof/>
            <w:webHidden/>
          </w:rPr>
          <w:fldChar w:fldCharType="separate"/>
        </w:r>
        <w:r>
          <w:rPr>
            <w:noProof/>
            <w:webHidden/>
          </w:rPr>
          <w:t>6</w:t>
        </w:r>
        <w:r>
          <w:rPr>
            <w:noProof/>
            <w:webHidden/>
          </w:rPr>
          <w:fldChar w:fldCharType="end"/>
        </w:r>
      </w:hyperlink>
    </w:p>
    <w:p w14:paraId="1375C324" w14:textId="267B2DC1" w:rsidR="00B16ACB" w:rsidRDefault="00B16ACB">
      <w:pPr>
        <w:pStyle w:val="TOC1"/>
        <w:tabs>
          <w:tab w:val="right" w:leader="dot" w:pos="9040"/>
        </w:tabs>
        <w:rPr>
          <w:rFonts w:asciiTheme="minorHAnsi" w:eastAsiaTheme="minorEastAsia" w:hAnsiTheme="minorHAnsi" w:cstheme="minorBidi"/>
          <w:b w:val="0"/>
          <w:noProof/>
          <w:color w:val="auto"/>
          <w:sz w:val="22"/>
          <w:szCs w:val="22"/>
        </w:rPr>
      </w:pPr>
      <w:hyperlink w:anchor="_Toc112251999" w:history="1">
        <w:r w:rsidRPr="006B5541">
          <w:rPr>
            <w:rStyle w:val="Hyperlink"/>
            <w:noProof/>
            <w:lang w:bidi="en-US"/>
          </w:rPr>
          <w:t>Policy for determining teachers' pay</w:t>
        </w:r>
        <w:r>
          <w:rPr>
            <w:noProof/>
            <w:webHidden/>
          </w:rPr>
          <w:tab/>
        </w:r>
        <w:r>
          <w:rPr>
            <w:noProof/>
            <w:webHidden/>
          </w:rPr>
          <w:fldChar w:fldCharType="begin"/>
        </w:r>
        <w:r>
          <w:rPr>
            <w:noProof/>
            <w:webHidden/>
          </w:rPr>
          <w:instrText xml:space="preserve"> PAGEREF _Toc112251999 \h </w:instrText>
        </w:r>
        <w:r>
          <w:rPr>
            <w:noProof/>
            <w:webHidden/>
          </w:rPr>
        </w:r>
        <w:r>
          <w:rPr>
            <w:noProof/>
            <w:webHidden/>
          </w:rPr>
          <w:fldChar w:fldCharType="separate"/>
        </w:r>
        <w:r>
          <w:rPr>
            <w:noProof/>
            <w:webHidden/>
          </w:rPr>
          <w:t>7</w:t>
        </w:r>
        <w:r>
          <w:rPr>
            <w:noProof/>
            <w:webHidden/>
          </w:rPr>
          <w:fldChar w:fldCharType="end"/>
        </w:r>
      </w:hyperlink>
    </w:p>
    <w:p w14:paraId="27CC07AF" w14:textId="79BB51F9" w:rsidR="00B16ACB" w:rsidRDefault="00B16ACB" w:rsidP="00E90623">
      <w:pPr>
        <w:pStyle w:val="TOC2"/>
        <w:rPr>
          <w:rFonts w:asciiTheme="minorHAnsi" w:eastAsiaTheme="minorEastAsia" w:hAnsiTheme="minorHAnsi" w:cstheme="minorBidi"/>
          <w:noProof/>
          <w:sz w:val="22"/>
          <w:szCs w:val="22"/>
        </w:rPr>
      </w:pPr>
      <w:hyperlink w:anchor="_Toc112252000" w:history="1">
        <w:r w:rsidRPr="006B5541">
          <w:rPr>
            <w:rStyle w:val="Hyperlink"/>
            <w:noProof/>
            <w:lang w:bidi="en-US"/>
          </w:rPr>
          <w:t>Purpose</w:t>
        </w:r>
        <w:r>
          <w:rPr>
            <w:noProof/>
            <w:webHidden/>
          </w:rPr>
          <w:tab/>
        </w:r>
        <w:r>
          <w:rPr>
            <w:noProof/>
            <w:webHidden/>
          </w:rPr>
          <w:fldChar w:fldCharType="begin"/>
        </w:r>
        <w:r>
          <w:rPr>
            <w:noProof/>
            <w:webHidden/>
          </w:rPr>
          <w:instrText xml:space="preserve"> PAGEREF _Toc112252000 \h </w:instrText>
        </w:r>
        <w:r>
          <w:rPr>
            <w:noProof/>
            <w:webHidden/>
          </w:rPr>
        </w:r>
        <w:r>
          <w:rPr>
            <w:noProof/>
            <w:webHidden/>
          </w:rPr>
          <w:fldChar w:fldCharType="separate"/>
        </w:r>
        <w:r>
          <w:rPr>
            <w:noProof/>
            <w:webHidden/>
          </w:rPr>
          <w:t>7</w:t>
        </w:r>
        <w:r>
          <w:rPr>
            <w:noProof/>
            <w:webHidden/>
          </w:rPr>
          <w:fldChar w:fldCharType="end"/>
        </w:r>
      </w:hyperlink>
    </w:p>
    <w:p w14:paraId="594F829D" w14:textId="60A45726" w:rsidR="00B16ACB" w:rsidRDefault="00B16ACB" w:rsidP="00E90623">
      <w:pPr>
        <w:pStyle w:val="TOC2"/>
        <w:rPr>
          <w:rFonts w:asciiTheme="minorHAnsi" w:eastAsiaTheme="minorEastAsia" w:hAnsiTheme="minorHAnsi" w:cstheme="minorBidi"/>
          <w:noProof/>
          <w:sz w:val="22"/>
          <w:szCs w:val="22"/>
        </w:rPr>
      </w:pPr>
      <w:hyperlink w:anchor="_Toc112252001" w:history="1">
        <w:r w:rsidRPr="006B5541">
          <w:rPr>
            <w:rStyle w:val="Hyperlink"/>
            <w:noProof/>
            <w:lang w:bidi="en-US"/>
          </w:rPr>
          <w:t>The role of the Pay Committee</w:t>
        </w:r>
        <w:r>
          <w:rPr>
            <w:noProof/>
            <w:webHidden/>
          </w:rPr>
          <w:tab/>
        </w:r>
        <w:r>
          <w:rPr>
            <w:noProof/>
            <w:webHidden/>
          </w:rPr>
          <w:fldChar w:fldCharType="begin"/>
        </w:r>
        <w:r>
          <w:rPr>
            <w:noProof/>
            <w:webHidden/>
          </w:rPr>
          <w:instrText xml:space="preserve"> PAGEREF _Toc112252001 \h </w:instrText>
        </w:r>
        <w:r>
          <w:rPr>
            <w:noProof/>
            <w:webHidden/>
          </w:rPr>
        </w:r>
        <w:r>
          <w:rPr>
            <w:noProof/>
            <w:webHidden/>
          </w:rPr>
          <w:fldChar w:fldCharType="separate"/>
        </w:r>
        <w:r>
          <w:rPr>
            <w:noProof/>
            <w:webHidden/>
          </w:rPr>
          <w:t>7</w:t>
        </w:r>
        <w:r>
          <w:rPr>
            <w:noProof/>
            <w:webHidden/>
          </w:rPr>
          <w:fldChar w:fldCharType="end"/>
        </w:r>
      </w:hyperlink>
    </w:p>
    <w:p w14:paraId="5A52AA29" w14:textId="2C41B95C" w:rsidR="00B16ACB" w:rsidRDefault="00B16ACB" w:rsidP="00E90623">
      <w:pPr>
        <w:pStyle w:val="TOC2"/>
        <w:rPr>
          <w:rFonts w:asciiTheme="minorHAnsi" w:eastAsiaTheme="minorEastAsia" w:hAnsiTheme="minorHAnsi" w:cstheme="minorBidi"/>
          <w:noProof/>
          <w:sz w:val="22"/>
          <w:szCs w:val="22"/>
        </w:rPr>
      </w:pPr>
      <w:hyperlink w:anchor="_Toc112252002" w:history="1">
        <w:r w:rsidRPr="006B5541">
          <w:rPr>
            <w:rStyle w:val="Hyperlink"/>
            <w:noProof/>
            <w:lang w:bidi="en-US"/>
          </w:rPr>
          <w:t>Pay reviews</w:t>
        </w:r>
        <w:r>
          <w:rPr>
            <w:noProof/>
            <w:webHidden/>
          </w:rPr>
          <w:tab/>
        </w:r>
        <w:r>
          <w:rPr>
            <w:noProof/>
            <w:webHidden/>
          </w:rPr>
          <w:fldChar w:fldCharType="begin"/>
        </w:r>
        <w:r>
          <w:rPr>
            <w:noProof/>
            <w:webHidden/>
          </w:rPr>
          <w:instrText xml:space="preserve"> PAGEREF _Toc112252002 \h </w:instrText>
        </w:r>
        <w:r>
          <w:rPr>
            <w:noProof/>
            <w:webHidden/>
          </w:rPr>
        </w:r>
        <w:r>
          <w:rPr>
            <w:noProof/>
            <w:webHidden/>
          </w:rPr>
          <w:fldChar w:fldCharType="separate"/>
        </w:r>
        <w:r>
          <w:rPr>
            <w:noProof/>
            <w:webHidden/>
          </w:rPr>
          <w:t>7</w:t>
        </w:r>
        <w:r>
          <w:rPr>
            <w:noProof/>
            <w:webHidden/>
          </w:rPr>
          <w:fldChar w:fldCharType="end"/>
        </w:r>
      </w:hyperlink>
    </w:p>
    <w:p w14:paraId="3056BAAA" w14:textId="4360BA6B" w:rsidR="00B16ACB" w:rsidRDefault="00B16ACB" w:rsidP="00E90623">
      <w:pPr>
        <w:pStyle w:val="TOC2"/>
        <w:rPr>
          <w:rFonts w:asciiTheme="minorHAnsi" w:eastAsiaTheme="minorEastAsia" w:hAnsiTheme="minorHAnsi" w:cstheme="minorBidi"/>
          <w:noProof/>
          <w:sz w:val="22"/>
          <w:szCs w:val="22"/>
        </w:rPr>
      </w:pPr>
      <w:hyperlink w:anchor="_Toc112252003" w:history="1">
        <w:r w:rsidRPr="006B5541">
          <w:rPr>
            <w:rStyle w:val="Hyperlink"/>
            <w:noProof/>
            <w:lang w:bidi="en-US"/>
          </w:rPr>
          <w:t>Basic pay determination on appointment</w:t>
        </w:r>
        <w:r>
          <w:rPr>
            <w:noProof/>
            <w:webHidden/>
          </w:rPr>
          <w:tab/>
        </w:r>
        <w:r>
          <w:rPr>
            <w:noProof/>
            <w:webHidden/>
          </w:rPr>
          <w:fldChar w:fldCharType="begin"/>
        </w:r>
        <w:r>
          <w:rPr>
            <w:noProof/>
            <w:webHidden/>
          </w:rPr>
          <w:instrText xml:space="preserve"> PAGEREF _Toc112252003 \h </w:instrText>
        </w:r>
        <w:r>
          <w:rPr>
            <w:noProof/>
            <w:webHidden/>
          </w:rPr>
        </w:r>
        <w:r>
          <w:rPr>
            <w:noProof/>
            <w:webHidden/>
          </w:rPr>
          <w:fldChar w:fldCharType="separate"/>
        </w:r>
        <w:r>
          <w:rPr>
            <w:noProof/>
            <w:webHidden/>
          </w:rPr>
          <w:t>8</w:t>
        </w:r>
        <w:r>
          <w:rPr>
            <w:noProof/>
            <w:webHidden/>
          </w:rPr>
          <w:fldChar w:fldCharType="end"/>
        </w:r>
      </w:hyperlink>
    </w:p>
    <w:p w14:paraId="0A43E873" w14:textId="754A8BB1" w:rsidR="00B16ACB" w:rsidRDefault="00B16ACB" w:rsidP="00E90623">
      <w:pPr>
        <w:pStyle w:val="TOC2"/>
        <w:rPr>
          <w:rFonts w:asciiTheme="minorHAnsi" w:eastAsiaTheme="minorEastAsia" w:hAnsiTheme="minorHAnsi" w:cstheme="minorBidi"/>
          <w:noProof/>
          <w:sz w:val="22"/>
          <w:szCs w:val="22"/>
        </w:rPr>
      </w:pPr>
      <w:hyperlink w:anchor="_Toc112252004" w:history="1">
        <w:r w:rsidRPr="006B5541">
          <w:rPr>
            <w:rStyle w:val="Hyperlink"/>
            <w:noProof/>
            <w:lang w:val="en-US" w:bidi="en-US"/>
          </w:rPr>
          <w:t>Pay ranges for classroom teachers</w:t>
        </w:r>
        <w:r>
          <w:rPr>
            <w:noProof/>
            <w:webHidden/>
          </w:rPr>
          <w:tab/>
        </w:r>
        <w:r>
          <w:rPr>
            <w:noProof/>
            <w:webHidden/>
          </w:rPr>
          <w:fldChar w:fldCharType="begin"/>
        </w:r>
        <w:r>
          <w:rPr>
            <w:noProof/>
            <w:webHidden/>
          </w:rPr>
          <w:instrText xml:space="preserve"> PAGEREF _Toc112252004 \h </w:instrText>
        </w:r>
        <w:r>
          <w:rPr>
            <w:noProof/>
            <w:webHidden/>
          </w:rPr>
        </w:r>
        <w:r>
          <w:rPr>
            <w:noProof/>
            <w:webHidden/>
          </w:rPr>
          <w:fldChar w:fldCharType="separate"/>
        </w:r>
        <w:r>
          <w:rPr>
            <w:noProof/>
            <w:webHidden/>
          </w:rPr>
          <w:t>9</w:t>
        </w:r>
        <w:r>
          <w:rPr>
            <w:noProof/>
            <w:webHidden/>
          </w:rPr>
          <w:fldChar w:fldCharType="end"/>
        </w:r>
      </w:hyperlink>
    </w:p>
    <w:p w14:paraId="6A392B56" w14:textId="4B737FBD" w:rsidR="00B16ACB" w:rsidRDefault="00B16ACB">
      <w:pPr>
        <w:pStyle w:val="TOC3"/>
        <w:rPr>
          <w:rFonts w:asciiTheme="minorHAnsi" w:eastAsiaTheme="minorEastAsia" w:hAnsiTheme="minorHAnsi" w:cstheme="minorBidi"/>
          <w:noProof/>
          <w:sz w:val="22"/>
          <w:szCs w:val="22"/>
        </w:rPr>
      </w:pPr>
      <w:hyperlink w:anchor="_Toc112252005" w:history="1">
        <w:r w:rsidRPr="006B5541">
          <w:rPr>
            <w:rStyle w:val="Hyperlink"/>
            <w:noProof/>
            <w:lang w:val="en-US" w:bidi="en-US"/>
          </w:rPr>
          <w:t>Main Pay Range</w:t>
        </w:r>
        <w:r>
          <w:rPr>
            <w:noProof/>
            <w:webHidden/>
          </w:rPr>
          <w:tab/>
        </w:r>
        <w:r>
          <w:rPr>
            <w:noProof/>
            <w:webHidden/>
          </w:rPr>
          <w:fldChar w:fldCharType="begin"/>
        </w:r>
        <w:r>
          <w:rPr>
            <w:noProof/>
            <w:webHidden/>
          </w:rPr>
          <w:instrText xml:space="preserve"> PAGEREF _Toc112252005 \h </w:instrText>
        </w:r>
        <w:r>
          <w:rPr>
            <w:noProof/>
            <w:webHidden/>
          </w:rPr>
        </w:r>
        <w:r>
          <w:rPr>
            <w:noProof/>
            <w:webHidden/>
          </w:rPr>
          <w:fldChar w:fldCharType="separate"/>
        </w:r>
        <w:r>
          <w:rPr>
            <w:noProof/>
            <w:webHidden/>
          </w:rPr>
          <w:t>9</w:t>
        </w:r>
        <w:r>
          <w:rPr>
            <w:noProof/>
            <w:webHidden/>
          </w:rPr>
          <w:fldChar w:fldCharType="end"/>
        </w:r>
      </w:hyperlink>
    </w:p>
    <w:p w14:paraId="2E407ED9" w14:textId="6A608518" w:rsidR="00B16ACB" w:rsidRDefault="00B16ACB">
      <w:pPr>
        <w:pStyle w:val="TOC3"/>
        <w:rPr>
          <w:rFonts w:asciiTheme="minorHAnsi" w:eastAsiaTheme="minorEastAsia" w:hAnsiTheme="minorHAnsi" w:cstheme="minorBidi"/>
          <w:noProof/>
          <w:sz w:val="22"/>
          <w:szCs w:val="22"/>
        </w:rPr>
      </w:pPr>
      <w:hyperlink w:anchor="_Toc112252006" w:history="1">
        <w:r w:rsidRPr="006B5541">
          <w:rPr>
            <w:rStyle w:val="Hyperlink"/>
            <w:noProof/>
            <w:lang w:val="en-US" w:bidi="en-US"/>
          </w:rPr>
          <w:t>Upper Pay Range</w:t>
        </w:r>
        <w:r>
          <w:rPr>
            <w:noProof/>
            <w:webHidden/>
          </w:rPr>
          <w:tab/>
        </w:r>
        <w:r>
          <w:rPr>
            <w:noProof/>
            <w:webHidden/>
          </w:rPr>
          <w:fldChar w:fldCharType="begin"/>
        </w:r>
        <w:r>
          <w:rPr>
            <w:noProof/>
            <w:webHidden/>
          </w:rPr>
          <w:instrText xml:space="preserve"> PAGEREF _Toc112252006 \h </w:instrText>
        </w:r>
        <w:r>
          <w:rPr>
            <w:noProof/>
            <w:webHidden/>
          </w:rPr>
        </w:r>
        <w:r>
          <w:rPr>
            <w:noProof/>
            <w:webHidden/>
          </w:rPr>
          <w:fldChar w:fldCharType="separate"/>
        </w:r>
        <w:r>
          <w:rPr>
            <w:noProof/>
            <w:webHidden/>
          </w:rPr>
          <w:t>9</w:t>
        </w:r>
        <w:r>
          <w:rPr>
            <w:noProof/>
            <w:webHidden/>
          </w:rPr>
          <w:fldChar w:fldCharType="end"/>
        </w:r>
      </w:hyperlink>
    </w:p>
    <w:p w14:paraId="7B4F274A" w14:textId="795EA8D0" w:rsidR="00B16ACB" w:rsidRDefault="00B16ACB">
      <w:pPr>
        <w:pStyle w:val="TOC3"/>
        <w:rPr>
          <w:rFonts w:asciiTheme="minorHAnsi" w:eastAsiaTheme="minorEastAsia" w:hAnsiTheme="minorHAnsi" w:cstheme="minorBidi"/>
          <w:noProof/>
          <w:sz w:val="22"/>
          <w:szCs w:val="22"/>
        </w:rPr>
      </w:pPr>
      <w:hyperlink w:anchor="_Toc112252007" w:history="1">
        <w:r w:rsidRPr="006B5541">
          <w:rPr>
            <w:rStyle w:val="Hyperlink"/>
            <w:noProof/>
            <w:lang w:bidi="en-US"/>
          </w:rPr>
          <w:t>Pay range for Leading Practitioner posts</w:t>
        </w:r>
        <w:r>
          <w:rPr>
            <w:noProof/>
            <w:webHidden/>
          </w:rPr>
          <w:tab/>
        </w:r>
        <w:r>
          <w:rPr>
            <w:noProof/>
            <w:webHidden/>
          </w:rPr>
          <w:fldChar w:fldCharType="begin"/>
        </w:r>
        <w:r>
          <w:rPr>
            <w:noProof/>
            <w:webHidden/>
          </w:rPr>
          <w:instrText xml:space="preserve"> PAGEREF _Toc112252007 \h </w:instrText>
        </w:r>
        <w:r>
          <w:rPr>
            <w:noProof/>
            <w:webHidden/>
          </w:rPr>
        </w:r>
        <w:r>
          <w:rPr>
            <w:noProof/>
            <w:webHidden/>
          </w:rPr>
          <w:fldChar w:fldCharType="separate"/>
        </w:r>
        <w:r>
          <w:rPr>
            <w:noProof/>
            <w:webHidden/>
          </w:rPr>
          <w:t>10</w:t>
        </w:r>
        <w:r>
          <w:rPr>
            <w:noProof/>
            <w:webHidden/>
          </w:rPr>
          <w:fldChar w:fldCharType="end"/>
        </w:r>
      </w:hyperlink>
    </w:p>
    <w:p w14:paraId="26A347A2" w14:textId="6B688348" w:rsidR="00B16ACB" w:rsidRDefault="00B16ACB">
      <w:pPr>
        <w:pStyle w:val="TOC3"/>
        <w:rPr>
          <w:rFonts w:asciiTheme="minorHAnsi" w:eastAsiaTheme="minorEastAsia" w:hAnsiTheme="minorHAnsi" w:cstheme="minorBidi"/>
          <w:noProof/>
          <w:sz w:val="22"/>
          <w:szCs w:val="22"/>
        </w:rPr>
      </w:pPr>
      <w:hyperlink w:anchor="_Toc112252008" w:history="1">
        <w:r w:rsidRPr="006B5541">
          <w:rPr>
            <w:rStyle w:val="Hyperlink"/>
            <w:noProof/>
            <w:lang w:val="en-US" w:bidi="en-US"/>
          </w:rPr>
          <w:t>Unqualified teachers</w:t>
        </w:r>
        <w:r>
          <w:rPr>
            <w:noProof/>
            <w:webHidden/>
          </w:rPr>
          <w:tab/>
        </w:r>
        <w:r>
          <w:rPr>
            <w:noProof/>
            <w:webHidden/>
          </w:rPr>
          <w:fldChar w:fldCharType="begin"/>
        </w:r>
        <w:r>
          <w:rPr>
            <w:noProof/>
            <w:webHidden/>
          </w:rPr>
          <w:instrText xml:space="preserve"> PAGEREF _Toc112252008 \h </w:instrText>
        </w:r>
        <w:r>
          <w:rPr>
            <w:noProof/>
            <w:webHidden/>
          </w:rPr>
        </w:r>
        <w:r>
          <w:rPr>
            <w:noProof/>
            <w:webHidden/>
          </w:rPr>
          <w:fldChar w:fldCharType="separate"/>
        </w:r>
        <w:r>
          <w:rPr>
            <w:noProof/>
            <w:webHidden/>
          </w:rPr>
          <w:t>11</w:t>
        </w:r>
        <w:r>
          <w:rPr>
            <w:noProof/>
            <w:webHidden/>
          </w:rPr>
          <w:fldChar w:fldCharType="end"/>
        </w:r>
      </w:hyperlink>
    </w:p>
    <w:p w14:paraId="60FFCE2B" w14:textId="5EDFE8EE" w:rsidR="00B16ACB" w:rsidRDefault="00B16ACB">
      <w:pPr>
        <w:pStyle w:val="TOC3"/>
        <w:rPr>
          <w:rFonts w:asciiTheme="minorHAnsi" w:eastAsiaTheme="minorEastAsia" w:hAnsiTheme="minorHAnsi" w:cstheme="minorBidi"/>
          <w:noProof/>
          <w:sz w:val="22"/>
          <w:szCs w:val="22"/>
        </w:rPr>
      </w:pPr>
      <w:hyperlink w:anchor="_Toc112252009" w:history="1">
        <w:r w:rsidRPr="006B5541">
          <w:rPr>
            <w:rStyle w:val="Hyperlink"/>
            <w:noProof/>
            <w:lang w:bidi="en-US"/>
          </w:rPr>
          <w:t>Unqualified teachers’ allowance</w:t>
        </w:r>
        <w:r>
          <w:rPr>
            <w:noProof/>
            <w:webHidden/>
          </w:rPr>
          <w:tab/>
        </w:r>
        <w:r>
          <w:rPr>
            <w:noProof/>
            <w:webHidden/>
          </w:rPr>
          <w:fldChar w:fldCharType="begin"/>
        </w:r>
        <w:r>
          <w:rPr>
            <w:noProof/>
            <w:webHidden/>
          </w:rPr>
          <w:instrText xml:space="preserve"> PAGEREF _Toc112252009 \h </w:instrText>
        </w:r>
        <w:r>
          <w:rPr>
            <w:noProof/>
            <w:webHidden/>
          </w:rPr>
        </w:r>
        <w:r>
          <w:rPr>
            <w:noProof/>
            <w:webHidden/>
          </w:rPr>
          <w:fldChar w:fldCharType="separate"/>
        </w:r>
        <w:r>
          <w:rPr>
            <w:noProof/>
            <w:webHidden/>
          </w:rPr>
          <w:t>12</w:t>
        </w:r>
        <w:r>
          <w:rPr>
            <w:noProof/>
            <w:webHidden/>
          </w:rPr>
          <w:fldChar w:fldCharType="end"/>
        </w:r>
      </w:hyperlink>
    </w:p>
    <w:p w14:paraId="509529ED" w14:textId="4BAACC44" w:rsidR="00B16ACB" w:rsidRDefault="00B16ACB" w:rsidP="00E90623">
      <w:pPr>
        <w:pStyle w:val="TOC2"/>
        <w:rPr>
          <w:rFonts w:asciiTheme="minorHAnsi" w:eastAsiaTheme="minorEastAsia" w:hAnsiTheme="minorHAnsi" w:cstheme="minorBidi"/>
          <w:noProof/>
          <w:sz w:val="22"/>
          <w:szCs w:val="22"/>
        </w:rPr>
      </w:pPr>
      <w:hyperlink w:anchor="_Toc112252010" w:history="1">
        <w:r w:rsidRPr="006B5541">
          <w:rPr>
            <w:rStyle w:val="Hyperlink"/>
            <w:noProof/>
            <w:lang w:bidi="en-US"/>
          </w:rPr>
          <w:t>Leadership group pay</w:t>
        </w:r>
        <w:r>
          <w:rPr>
            <w:noProof/>
            <w:webHidden/>
          </w:rPr>
          <w:tab/>
        </w:r>
        <w:r>
          <w:rPr>
            <w:noProof/>
            <w:webHidden/>
          </w:rPr>
          <w:fldChar w:fldCharType="begin"/>
        </w:r>
        <w:r>
          <w:rPr>
            <w:noProof/>
            <w:webHidden/>
          </w:rPr>
          <w:instrText xml:space="preserve"> PAGEREF _Toc112252010 \h </w:instrText>
        </w:r>
        <w:r>
          <w:rPr>
            <w:noProof/>
            <w:webHidden/>
          </w:rPr>
        </w:r>
        <w:r>
          <w:rPr>
            <w:noProof/>
            <w:webHidden/>
          </w:rPr>
          <w:fldChar w:fldCharType="separate"/>
        </w:r>
        <w:r>
          <w:rPr>
            <w:noProof/>
            <w:webHidden/>
          </w:rPr>
          <w:t>13</w:t>
        </w:r>
        <w:r>
          <w:rPr>
            <w:noProof/>
            <w:webHidden/>
          </w:rPr>
          <w:fldChar w:fldCharType="end"/>
        </w:r>
      </w:hyperlink>
    </w:p>
    <w:p w14:paraId="05764EEE" w14:textId="3434BEDB" w:rsidR="00B16ACB" w:rsidRDefault="00B16ACB">
      <w:pPr>
        <w:pStyle w:val="TOC3"/>
        <w:rPr>
          <w:rFonts w:asciiTheme="minorHAnsi" w:eastAsiaTheme="minorEastAsia" w:hAnsiTheme="minorHAnsi" w:cstheme="minorBidi"/>
          <w:noProof/>
          <w:sz w:val="22"/>
          <w:szCs w:val="22"/>
        </w:rPr>
      </w:pPr>
      <w:hyperlink w:anchor="_Toc112252011" w:history="1">
        <w:r w:rsidRPr="006B5541">
          <w:rPr>
            <w:rStyle w:val="Hyperlink"/>
            <w:noProof/>
            <w:lang w:bidi="en-US"/>
          </w:rPr>
          <w:t>Head teachers’ pay</w:t>
        </w:r>
        <w:r>
          <w:rPr>
            <w:noProof/>
            <w:webHidden/>
          </w:rPr>
          <w:tab/>
        </w:r>
        <w:r>
          <w:rPr>
            <w:noProof/>
            <w:webHidden/>
          </w:rPr>
          <w:fldChar w:fldCharType="begin"/>
        </w:r>
        <w:r>
          <w:rPr>
            <w:noProof/>
            <w:webHidden/>
          </w:rPr>
          <w:instrText xml:space="preserve"> PAGEREF _Toc112252011 \h </w:instrText>
        </w:r>
        <w:r>
          <w:rPr>
            <w:noProof/>
            <w:webHidden/>
          </w:rPr>
        </w:r>
        <w:r>
          <w:rPr>
            <w:noProof/>
            <w:webHidden/>
          </w:rPr>
          <w:fldChar w:fldCharType="separate"/>
        </w:r>
        <w:r>
          <w:rPr>
            <w:noProof/>
            <w:webHidden/>
          </w:rPr>
          <w:t>14</w:t>
        </w:r>
        <w:r>
          <w:rPr>
            <w:noProof/>
            <w:webHidden/>
          </w:rPr>
          <w:fldChar w:fldCharType="end"/>
        </w:r>
      </w:hyperlink>
    </w:p>
    <w:p w14:paraId="26BEAE2B" w14:textId="70E633B7" w:rsidR="00B16ACB" w:rsidRDefault="00B16ACB">
      <w:pPr>
        <w:pStyle w:val="TOC3"/>
        <w:rPr>
          <w:rFonts w:asciiTheme="minorHAnsi" w:eastAsiaTheme="minorEastAsia" w:hAnsiTheme="minorHAnsi" w:cstheme="minorBidi"/>
          <w:noProof/>
          <w:sz w:val="22"/>
          <w:szCs w:val="22"/>
        </w:rPr>
      </w:pPr>
      <w:hyperlink w:anchor="_Toc112252012" w:history="1">
        <w:r w:rsidRPr="006B5541">
          <w:rPr>
            <w:rStyle w:val="Hyperlink"/>
            <w:noProof/>
            <w:lang w:bidi="en-US"/>
          </w:rPr>
          <w:t>Extended Services</w:t>
        </w:r>
        <w:r>
          <w:rPr>
            <w:noProof/>
            <w:webHidden/>
          </w:rPr>
          <w:tab/>
        </w:r>
        <w:r>
          <w:rPr>
            <w:noProof/>
            <w:webHidden/>
          </w:rPr>
          <w:fldChar w:fldCharType="begin"/>
        </w:r>
        <w:r>
          <w:rPr>
            <w:noProof/>
            <w:webHidden/>
          </w:rPr>
          <w:instrText xml:space="preserve"> PAGEREF _Toc112252012 \h </w:instrText>
        </w:r>
        <w:r>
          <w:rPr>
            <w:noProof/>
            <w:webHidden/>
          </w:rPr>
        </w:r>
        <w:r>
          <w:rPr>
            <w:noProof/>
            <w:webHidden/>
          </w:rPr>
          <w:fldChar w:fldCharType="separate"/>
        </w:r>
        <w:r>
          <w:rPr>
            <w:noProof/>
            <w:webHidden/>
          </w:rPr>
          <w:t>16</w:t>
        </w:r>
        <w:r>
          <w:rPr>
            <w:noProof/>
            <w:webHidden/>
          </w:rPr>
          <w:fldChar w:fldCharType="end"/>
        </w:r>
      </w:hyperlink>
    </w:p>
    <w:p w14:paraId="7C2C79D0" w14:textId="0C44DFDE" w:rsidR="00B16ACB" w:rsidRDefault="00B16ACB">
      <w:pPr>
        <w:pStyle w:val="TOC3"/>
        <w:rPr>
          <w:rFonts w:asciiTheme="minorHAnsi" w:eastAsiaTheme="minorEastAsia" w:hAnsiTheme="minorHAnsi" w:cstheme="minorBidi"/>
          <w:noProof/>
          <w:sz w:val="22"/>
          <w:szCs w:val="22"/>
        </w:rPr>
      </w:pPr>
      <w:hyperlink w:anchor="_Toc112252013" w:history="1">
        <w:r w:rsidRPr="006B5541">
          <w:rPr>
            <w:rStyle w:val="Hyperlink"/>
            <w:noProof/>
            <w:lang w:bidi="en-US"/>
          </w:rPr>
          <w:t>Head of more than one school</w:t>
        </w:r>
        <w:r>
          <w:rPr>
            <w:noProof/>
            <w:webHidden/>
          </w:rPr>
          <w:tab/>
        </w:r>
        <w:r>
          <w:rPr>
            <w:noProof/>
            <w:webHidden/>
          </w:rPr>
          <w:fldChar w:fldCharType="begin"/>
        </w:r>
        <w:r>
          <w:rPr>
            <w:noProof/>
            <w:webHidden/>
          </w:rPr>
          <w:instrText xml:space="preserve"> PAGEREF _Toc112252013 \h </w:instrText>
        </w:r>
        <w:r>
          <w:rPr>
            <w:noProof/>
            <w:webHidden/>
          </w:rPr>
        </w:r>
        <w:r>
          <w:rPr>
            <w:noProof/>
            <w:webHidden/>
          </w:rPr>
          <w:fldChar w:fldCharType="separate"/>
        </w:r>
        <w:r>
          <w:rPr>
            <w:noProof/>
            <w:webHidden/>
          </w:rPr>
          <w:t>16</w:t>
        </w:r>
        <w:r>
          <w:rPr>
            <w:noProof/>
            <w:webHidden/>
          </w:rPr>
          <w:fldChar w:fldCharType="end"/>
        </w:r>
      </w:hyperlink>
    </w:p>
    <w:p w14:paraId="514A2ABB" w14:textId="277F9D84" w:rsidR="00B16ACB" w:rsidRDefault="00B16ACB">
      <w:pPr>
        <w:pStyle w:val="TOC3"/>
        <w:rPr>
          <w:rFonts w:asciiTheme="minorHAnsi" w:eastAsiaTheme="minorEastAsia" w:hAnsiTheme="minorHAnsi" w:cstheme="minorBidi"/>
          <w:noProof/>
          <w:sz w:val="22"/>
          <w:szCs w:val="22"/>
        </w:rPr>
      </w:pPr>
      <w:hyperlink w:anchor="_Toc112252014" w:history="1">
        <w:r w:rsidRPr="006B5541">
          <w:rPr>
            <w:rStyle w:val="Hyperlink"/>
            <w:noProof/>
            <w:lang w:bidi="en-US"/>
          </w:rPr>
          <w:t>Pay range for Deputy Head teachers and Assistant Head teachers</w:t>
        </w:r>
        <w:r>
          <w:rPr>
            <w:noProof/>
            <w:webHidden/>
          </w:rPr>
          <w:tab/>
        </w:r>
        <w:r>
          <w:rPr>
            <w:noProof/>
            <w:webHidden/>
          </w:rPr>
          <w:fldChar w:fldCharType="begin"/>
        </w:r>
        <w:r>
          <w:rPr>
            <w:noProof/>
            <w:webHidden/>
          </w:rPr>
          <w:instrText xml:space="preserve"> PAGEREF _Toc112252014 \h </w:instrText>
        </w:r>
        <w:r>
          <w:rPr>
            <w:noProof/>
            <w:webHidden/>
          </w:rPr>
        </w:r>
        <w:r>
          <w:rPr>
            <w:noProof/>
            <w:webHidden/>
          </w:rPr>
          <w:fldChar w:fldCharType="separate"/>
        </w:r>
        <w:r>
          <w:rPr>
            <w:noProof/>
            <w:webHidden/>
          </w:rPr>
          <w:t>16</w:t>
        </w:r>
        <w:r>
          <w:rPr>
            <w:noProof/>
            <w:webHidden/>
          </w:rPr>
          <w:fldChar w:fldCharType="end"/>
        </w:r>
      </w:hyperlink>
    </w:p>
    <w:p w14:paraId="25561FAD" w14:textId="56C5F00E" w:rsidR="00B16ACB" w:rsidRDefault="00B16ACB" w:rsidP="00E90623">
      <w:pPr>
        <w:pStyle w:val="TOC2"/>
        <w:rPr>
          <w:rFonts w:asciiTheme="minorHAnsi" w:eastAsiaTheme="minorEastAsia" w:hAnsiTheme="minorHAnsi" w:cstheme="minorBidi"/>
          <w:noProof/>
          <w:sz w:val="22"/>
          <w:szCs w:val="22"/>
        </w:rPr>
      </w:pPr>
      <w:hyperlink w:anchor="_Toc112252015" w:history="1">
        <w:r w:rsidRPr="006B5541">
          <w:rPr>
            <w:rStyle w:val="Hyperlink"/>
            <w:noProof/>
            <w:lang w:bidi="en-US"/>
          </w:rPr>
          <w:t>Pay progression based on performance</w:t>
        </w:r>
        <w:r>
          <w:rPr>
            <w:noProof/>
            <w:webHidden/>
          </w:rPr>
          <w:tab/>
        </w:r>
        <w:r>
          <w:rPr>
            <w:noProof/>
            <w:webHidden/>
          </w:rPr>
          <w:fldChar w:fldCharType="begin"/>
        </w:r>
        <w:r>
          <w:rPr>
            <w:noProof/>
            <w:webHidden/>
          </w:rPr>
          <w:instrText xml:space="preserve"> PAGEREF _Toc112252015 \h </w:instrText>
        </w:r>
        <w:r>
          <w:rPr>
            <w:noProof/>
            <w:webHidden/>
          </w:rPr>
        </w:r>
        <w:r>
          <w:rPr>
            <w:noProof/>
            <w:webHidden/>
          </w:rPr>
          <w:fldChar w:fldCharType="separate"/>
        </w:r>
        <w:r>
          <w:rPr>
            <w:noProof/>
            <w:webHidden/>
          </w:rPr>
          <w:t>17</w:t>
        </w:r>
        <w:r>
          <w:rPr>
            <w:noProof/>
            <w:webHidden/>
          </w:rPr>
          <w:fldChar w:fldCharType="end"/>
        </w:r>
      </w:hyperlink>
    </w:p>
    <w:p w14:paraId="7409FE38" w14:textId="55EF33D0" w:rsidR="00B16ACB" w:rsidRDefault="00B16ACB">
      <w:pPr>
        <w:pStyle w:val="TOC3"/>
        <w:rPr>
          <w:rFonts w:asciiTheme="minorHAnsi" w:eastAsiaTheme="minorEastAsia" w:hAnsiTheme="minorHAnsi" w:cstheme="minorBidi"/>
          <w:noProof/>
          <w:sz w:val="22"/>
          <w:szCs w:val="22"/>
        </w:rPr>
      </w:pPr>
      <w:hyperlink w:anchor="_Toc112252016" w:history="1">
        <w:r w:rsidRPr="006B5541">
          <w:rPr>
            <w:rStyle w:val="Hyperlink"/>
            <w:noProof/>
            <w:lang w:bidi="en-US"/>
          </w:rPr>
          <w:t>Classroom teachers</w:t>
        </w:r>
        <w:r>
          <w:rPr>
            <w:noProof/>
            <w:webHidden/>
          </w:rPr>
          <w:tab/>
        </w:r>
        <w:r>
          <w:rPr>
            <w:noProof/>
            <w:webHidden/>
          </w:rPr>
          <w:fldChar w:fldCharType="begin"/>
        </w:r>
        <w:r>
          <w:rPr>
            <w:noProof/>
            <w:webHidden/>
          </w:rPr>
          <w:instrText xml:space="preserve"> PAGEREF _Toc112252016 \h </w:instrText>
        </w:r>
        <w:r>
          <w:rPr>
            <w:noProof/>
            <w:webHidden/>
          </w:rPr>
        </w:r>
        <w:r>
          <w:rPr>
            <w:noProof/>
            <w:webHidden/>
          </w:rPr>
          <w:fldChar w:fldCharType="separate"/>
        </w:r>
        <w:r>
          <w:rPr>
            <w:noProof/>
            <w:webHidden/>
          </w:rPr>
          <w:t>18</w:t>
        </w:r>
        <w:r>
          <w:rPr>
            <w:noProof/>
            <w:webHidden/>
          </w:rPr>
          <w:fldChar w:fldCharType="end"/>
        </w:r>
      </w:hyperlink>
    </w:p>
    <w:p w14:paraId="3E6AAA66" w14:textId="2B82E721" w:rsidR="00B16ACB" w:rsidRDefault="00B16ACB">
      <w:pPr>
        <w:pStyle w:val="TOC3"/>
        <w:rPr>
          <w:rFonts w:asciiTheme="minorHAnsi" w:eastAsiaTheme="minorEastAsia" w:hAnsiTheme="minorHAnsi" w:cstheme="minorBidi"/>
          <w:noProof/>
          <w:sz w:val="22"/>
          <w:szCs w:val="22"/>
        </w:rPr>
      </w:pPr>
      <w:hyperlink w:anchor="_Toc112252017" w:history="1">
        <w:r w:rsidRPr="006B5541">
          <w:rPr>
            <w:rStyle w:val="Hyperlink"/>
            <w:noProof/>
            <w:lang w:val="en-US" w:bidi="en-US"/>
          </w:rPr>
          <w:t>Leadership teachers</w:t>
        </w:r>
        <w:r>
          <w:rPr>
            <w:noProof/>
            <w:webHidden/>
          </w:rPr>
          <w:tab/>
        </w:r>
        <w:r>
          <w:rPr>
            <w:noProof/>
            <w:webHidden/>
          </w:rPr>
          <w:fldChar w:fldCharType="begin"/>
        </w:r>
        <w:r>
          <w:rPr>
            <w:noProof/>
            <w:webHidden/>
          </w:rPr>
          <w:instrText xml:space="preserve"> PAGEREF _Toc112252017 \h </w:instrText>
        </w:r>
        <w:r>
          <w:rPr>
            <w:noProof/>
            <w:webHidden/>
          </w:rPr>
        </w:r>
        <w:r>
          <w:rPr>
            <w:noProof/>
            <w:webHidden/>
          </w:rPr>
          <w:fldChar w:fldCharType="separate"/>
        </w:r>
        <w:r>
          <w:rPr>
            <w:noProof/>
            <w:webHidden/>
          </w:rPr>
          <w:t>19</w:t>
        </w:r>
        <w:r>
          <w:rPr>
            <w:noProof/>
            <w:webHidden/>
          </w:rPr>
          <w:fldChar w:fldCharType="end"/>
        </w:r>
      </w:hyperlink>
    </w:p>
    <w:p w14:paraId="1D17CEDE" w14:textId="6D0C0A26" w:rsidR="00B16ACB" w:rsidRDefault="00B16ACB">
      <w:pPr>
        <w:pStyle w:val="TOC3"/>
        <w:rPr>
          <w:rFonts w:asciiTheme="minorHAnsi" w:eastAsiaTheme="minorEastAsia" w:hAnsiTheme="minorHAnsi" w:cstheme="minorBidi"/>
          <w:noProof/>
          <w:sz w:val="22"/>
          <w:szCs w:val="22"/>
        </w:rPr>
      </w:pPr>
      <w:hyperlink w:anchor="_Toc112252018" w:history="1">
        <w:r w:rsidRPr="006B5541">
          <w:rPr>
            <w:rStyle w:val="Hyperlink"/>
            <w:noProof/>
            <w:lang w:bidi="en-US"/>
          </w:rPr>
          <w:t>Pay Progression</w:t>
        </w:r>
        <w:r>
          <w:rPr>
            <w:noProof/>
            <w:webHidden/>
          </w:rPr>
          <w:tab/>
        </w:r>
        <w:r>
          <w:rPr>
            <w:noProof/>
            <w:webHidden/>
          </w:rPr>
          <w:fldChar w:fldCharType="begin"/>
        </w:r>
        <w:r>
          <w:rPr>
            <w:noProof/>
            <w:webHidden/>
          </w:rPr>
          <w:instrText xml:space="preserve"> PAGEREF _Toc112252018 \h </w:instrText>
        </w:r>
        <w:r>
          <w:rPr>
            <w:noProof/>
            <w:webHidden/>
          </w:rPr>
        </w:r>
        <w:r>
          <w:rPr>
            <w:noProof/>
            <w:webHidden/>
          </w:rPr>
          <w:fldChar w:fldCharType="separate"/>
        </w:r>
        <w:r>
          <w:rPr>
            <w:noProof/>
            <w:webHidden/>
          </w:rPr>
          <w:t>19</w:t>
        </w:r>
        <w:r>
          <w:rPr>
            <w:noProof/>
            <w:webHidden/>
          </w:rPr>
          <w:fldChar w:fldCharType="end"/>
        </w:r>
      </w:hyperlink>
    </w:p>
    <w:p w14:paraId="3567DCE3" w14:textId="7461F73B" w:rsidR="00B16ACB" w:rsidRDefault="00B16ACB" w:rsidP="00E90623">
      <w:pPr>
        <w:pStyle w:val="TOC2"/>
        <w:rPr>
          <w:rFonts w:asciiTheme="minorHAnsi" w:eastAsiaTheme="minorEastAsia" w:hAnsiTheme="minorHAnsi" w:cstheme="minorBidi"/>
          <w:noProof/>
          <w:sz w:val="22"/>
          <w:szCs w:val="22"/>
        </w:rPr>
      </w:pPr>
      <w:hyperlink w:anchor="_Toc112252019" w:history="1">
        <w:r w:rsidRPr="006B5541">
          <w:rPr>
            <w:rStyle w:val="Hyperlink"/>
            <w:noProof/>
            <w:lang w:bidi="en-US"/>
          </w:rPr>
          <w:t>Movement to the upper pay range</w:t>
        </w:r>
        <w:r>
          <w:rPr>
            <w:noProof/>
            <w:webHidden/>
          </w:rPr>
          <w:tab/>
        </w:r>
        <w:r>
          <w:rPr>
            <w:noProof/>
            <w:webHidden/>
          </w:rPr>
          <w:fldChar w:fldCharType="begin"/>
        </w:r>
        <w:r>
          <w:rPr>
            <w:noProof/>
            <w:webHidden/>
          </w:rPr>
          <w:instrText xml:space="preserve"> PAGEREF _Toc112252019 \h </w:instrText>
        </w:r>
        <w:r>
          <w:rPr>
            <w:noProof/>
            <w:webHidden/>
          </w:rPr>
        </w:r>
        <w:r>
          <w:rPr>
            <w:noProof/>
            <w:webHidden/>
          </w:rPr>
          <w:fldChar w:fldCharType="separate"/>
        </w:r>
        <w:r>
          <w:rPr>
            <w:noProof/>
            <w:webHidden/>
          </w:rPr>
          <w:t>19</w:t>
        </w:r>
        <w:r>
          <w:rPr>
            <w:noProof/>
            <w:webHidden/>
          </w:rPr>
          <w:fldChar w:fldCharType="end"/>
        </w:r>
      </w:hyperlink>
    </w:p>
    <w:p w14:paraId="6C91B9D1" w14:textId="50A36B00" w:rsidR="00B16ACB" w:rsidRDefault="00B16ACB">
      <w:pPr>
        <w:pStyle w:val="TOC3"/>
        <w:rPr>
          <w:rFonts w:asciiTheme="minorHAnsi" w:eastAsiaTheme="minorEastAsia" w:hAnsiTheme="minorHAnsi" w:cstheme="minorBidi"/>
          <w:noProof/>
          <w:sz w:val="22"/>
          <w:szCs w:val="22"/>
        </w:rPr>
      </w:pPr>
      <w:hyperlink w:anchor="_Toc112252020" w:history="1">
        <w:r w:rsidRPr="006B5541">
          <w:rPr>
            <w:rStyle w:val="Hyperlink"/>
            <w:noProof/>
            <w:lang w:bidi="en-US"/>
          </w:rPr>
          <w:t>Applications and Evidence</w:t>
        </w:r>
        <w:r>
          <w:rPr>
            <w:noProof/>
            <w:webHidden/>
          </w:rPr>
          <w:tab/>
        </w:r>
        <w:r>
          <w:rPr>
            <w:noProof/>
            <w:webHidden/>
          </w:rPr>
          <w:fldChar w:fldCharType="begin"/>
        </w:r>
        <w:r>
          <w:rPr>
            <w:noProof/>
            <w:webHidden/>
          </w:rPr>
          <w:instrText xml:space="preserve"> PAGEREF _Toc112252020 \h </w:instrText>
        </w:r>
        <w:r>
          <w:rPr>
            <w:noProof/>
            <w:webHidden/>
          </w:rPr>
        </w:r>
        <w:r>
          <w:rPr>
            <w:noProof/>
            <w:webHidden/>
          </w:rPr>
          <w:fldChar w:fldCharType="separate"/>
        </w:r>
        <w:r>
          <w:rPr>
            <w:noProof/>
            <w:webHidden/>
          </w:rPr>
          <w:t>19</w:t>
        </w:r>
        <w:r>
          <w:rPr>
            <w:noProof/>
            <w:webHidden/>
          </w:rPr>
          <w:fldChar w:fldCharType="end"/>
        </w:r>
      </w:hyperlink>
    </w:p>
    <w:p w14:paraId="2D928076" w14:textId="5D0FC3C2" w:rsidR="00B16ACB" w:rsidRDefault="00B16ACB">
      <w:pPr>
        <w:pStyle w:val="TOC3"/>
        <w:rPr>
          <w:rFonts w:asciiTheme="minorHAnsi" w:eastAsiaTheme="minorEastAsia" w:hAnsiTheme="minorHAnsi" w:cstheme="minorBidi"/>
          <w:noProof/>
          <w:sz w:val="22"/>
          <w:szCs w:val="22"/>
        </w:rPr>
      </w:pPr>
      <w:hyperlink w:anchor="_Toc112252021" w:history="1">
        <w:r w:rsidRPr="006B5541">
          <w:rPr>
            <w:rStyle w:val="Hyperlink"/>
            <w:noProof/>
            <w:lang w:val="en-US" w:bidi="en-US"/>
          </w:rPr>
          <w:t>The assessment</w:t>
        </w:r>
        <w:r>
          <w:rPr>
            <w:noProof/>
            <w:webHidden/>
          </w:rPr>
          <w:tab/>
        </w:r>
        <w:r>
          <w:rPr>
            <w:noProof/>
            <w:webHidden/>
          </w:rPr>
          <w:fldChar w:fldCharType="begin"/>
        </w:r>
        <w:r>
          <w:rPr>
            <w:noProof/>
            <w:webHidden/>
          </w:rPr>
          <w:instrText xml:space="preserve"> PAGEREF _Toc112252021 \h </w:instrText>
        </w:r>
        <w:r>
          <w:rPr>
            <w:noProof/>
            <w:webHidden/>
          </w:rPr>
        </w:r>
        <w:r>
          <w:rPr>
            <w:noProof/>
            <w:webHidden/>
          </w:rPr>
          <w:fldChar w:fldCharType="separate"/>
        </w:r>
        <w:r>
          <w:rPr>
            <w:noProof/>
            <w:webHidden/>
          </w:rPr>
          <w:t>20</w:t>
        </w:r>
        <w:r>
          <w:rPr>
            <w:noProof/>
            <w:webHidden/>
          </w:rPr>
          <w:fldChar w:fldCharType="end"/>
        </w:r>
      </w:hyperlink>
    </w:p>
    <w:p w14:paraId="6856FA51" w14:textId="4D759D71" w:rsidR="00B16ACB" w:rsidRDefault="00B16ACB">
      <w:pPr>
        <w:pStyle w:val="TOC3"/>
        <w:rPr>
          <w:rFonts w:asciiTheme="minorHAnsi" w:eastAsiaTheme="minorEastAsia" w:hAnsiTheme="minorHAnsi" w:cstheme="minorBidi"/>
          <w:noProof/>
          <w:sz w:val="22"/>
          <w:szCs w:val="22"/>
        </w:rPr>
      </w:pPr>
      <w:hyperlink w:anchor="_Toc112252022" w:history="1">
        <w:r w:rsidRPr="006B5541">
          <w:rPr>
            <w:rStyle w:val="Hyperlink"/>
            <w:noProof/>
            <w:lang w:val="en-US" w:bidi="en-US"/>
          </w:rPr>
          <w:t>Processes and procedures</w:t>
        </w:r>
        <w:r>
          <w:rPr>
            <w:noProof/>
            <w:webHidden/>
          </w:rPr>
          <w:tab/>
        </w:r>
        <w:r>
          <w:rPr>
            <w:noProof/>
            <w:webHidden/>
          </w:rPr>
          <w:fldChar w:fldCharType="begin"/>
        </w:r>
        <w:r>
          <w:rPr>
            <w:noProof/>
            <w:webHidden/>
          </w:rPr>
          <w:instrText xml:space="preserve"> PAGEREF _Toc112252022 \h </w:instrText>
        </w:r>
        <w:r>
          <w:rPr>
            <w:noProof/>
            <w:webHidden/>
          </w:rPr>
        </w:r>
        <w:r>
          <w:rPr>
            <w:noProof/>
            <w:webHidden/>
          </w:rPr>
          <w:fldChar w:fldCharType="separate"/>
        </w:r>
        <w:r>
          <w:rPr>
            <w:noProof/>
            <w:webHidden/>
          </w:rPr>
          <w:t>21</w:t>
        </w:r>
        <w:r>
          <w:rPr>
            <w:noProof/>
            <w:webHidden/>
          </w:rPr>
          <w:fldChar w:fldCharType="end"/>
        </w:r>
      </w:hyperlink>
    </w:p>
    <w:p w14:paraId="6BCDF241" w14:textId="7215C311" w:rsidR="00B16ACB" w:rsidRDefault="00B16ACB" w:rsidP="00E90623">
      <w:pPr>
        <w:pStyle w:val="TOC2"/>
        <w:rPr>
          <w:rFonts w:asciiTheme="minorHAnsi" w:eastAsiaTheme="minorEastAsia" w:hAnsiTheme="minorHAnsi" w:cstheme="minorBidi"/>
          <w:noProof/>
          <w:sz w:val="22"/>
          <w:szCs w:val="22"/>
        </w:rPr>
      </w:pPr>
      <w:hyperlink w:anchor="_Toc112252023" w:history="1">
        <w:r w:rsidRPr="006B5541">
          <w:rPr>
            <w:rStyle w:val="Hyperlink"/>
            <w:noProof/>
            <w:lang w:val="en-US" w:bidi="en-US"/>
          </w:rPr>
          <w:t>Teachers on maternity or long-term sick leave</w:t>
        </w:r>
        <w:r>
          <w:rPr>
            <w:noProof/>
            <w:webHidden/>
          </w:rPr>
          <w:tab/>
        </w:r>
        <w:r>
          <w:rPr>
            <w:noProof/>
            <w:webHidden/>
          </w:rPr>
          <w:fldChar w:fldCharType="begin"/>
        </w:r>
        <w:r>
          <w:rPr>
            <w:noProof/>
            <w:webHidden/>
          </w:rPr>
          <w:instrText xml:space="preserve"> PAGEREF _Toc112252023 \h </w:instrText>
        </w:r>
        <w:r>
          <w:rPr>
            <w:noProof/>
            <w:webHidden/>
          </w:rPr>
        </w:r>
        <w:r>
          <w:rPr>
            <w:noProof/>
            <w:webHidden/>
          </w:rPr>
          <w:fldChar w:fldCharType="separate"/>
        </w:r>
        <w:r>
          <w:rPr>
            <w:noProof/>
            <w:webHidden/>
          </w:rPr>
          <w:t>21</w:t>
        </w:r>
        <w:r>
          <w:rPr>
            <w:noProof/>
            <w:webHidden/>
          </w:rPr>
          <w:fldChar w:fldCharType="end"/>
        </w:r>
      </w:hyperlink>
    </w:p>
    <w:p w14:paraId="56D398FB" w14:textId="0CA5613C" w:rsidR="00B16ACB" w:rsidRDefault="00B16ACB" w:rsidP="00E90623">
      <w:pPr>
        <w:pStyle w:val="TOC2"/>
        <w:rPr>
          <w:rFonts w:asciiTheme="minorHAnsi" w:eastAsiaTheme="minorEastAsia" w:hAnsiTheme="minorHAnsi" w:cstheme="minorBidi"/>
          <w:noProof/>
          <w:sz w:val="22"/>
          <w:szCs w:val="22"/>
        </w:rPr>
      </w:pPr>
      <w:hyperlink w:anchor="_Toc112252024" w:history="1">
        <w:r w:rsidRPr="006B5541">
          <w:rPr>
            <w:rStyle w:val="Hyperlink"/>
            <w:noProof/>
            <w:lang w:bidi="en-US"/>
          </w:rPr>
          <w:t>Part-time teachers</w:t>
        </w:r>
        <w:r>
          <w:rPr>
            <w:noProof/>
            <w:webHidden/>
          </w:rPr>
          <w:tab/>
        </w:r>
        <w:r>
          <w:rPr>
            <w:noProof/>
            <w:webHidden/>
          </w:rPr>
          <w:fldChar w:fldCharType="begin"/>
        </w:r>
        <w:r>
          <w:rPr>
            <w:noProof/>
            <w:webHidden/>
          </w:rPr>
          <w:instrText xml:space="preserve"> PAGEREF _Toc112252024 \h </w:instrText>
        </w:r>
        <w:r>
          <w:rPr>
            <w:noProof/>
            <w:webHidden/>
          </w:rPr>
        </w:r>
        <w:r>
          <w:rPr>
            <w:noProof/>
            <w:webHidden/>
          </w:rPr>
          <w:fldChar w:fldCharType="separate"/>
        </w:r>
        <w:r>
          <w:rPr>
            <w:noProof/>
            <w:webHidden/>
          </w:rPr>
          <w:t>21</w:t>
        </w:r>
        <w:r>
          <w:rPr>
            <w:noProof/>
            <w:webHidden/>
          </w:rPr>
          <w:fldChar w:fldCharType="end"/>
        </w:r>
      </w:hyperlink>
    </w:p>
    <w:p w14:paraId="0EA0A848" w14:textId="7668D833" w:rsidR="00B16ACB" w:rsidRDefault="00B16ACB" w:rsidP="00E90623">
      <w:pPr>
        <w:pStyle w:val="TOC2"/>
        <w:rPr>
          <w:rFonts w:asciiTheme="minorHAnsi" w:eastAsiaTheme="minorEastAsia" w:hAnsiTheme="minorHAnsi" w:cstheme="minorBidi"/>
          <w:noProof/>
          <w:sz w:val="22"/>
          <w:szCs w:val="22"/>
        </w:rPr>
      </w:pPr>
      <w:hyperlink w:anchor="_Toc112252025" w:history="1">
        <w:r w:rsidRPr="006B5541">
          <w:rPr>
            <w:rStyle w:val="Hyperlink"/>
            <w:noProof/>
            <w:lang w:bidi="en-US"/>
          </w:rPr>
          <w:t>Short notice/supply teachers</w:t>
        </w:r>
        <w:r>
          <w:rPr>
            <w:noProof/>
            <w:webHidden/>
          </w:rPr>
          <w:tab/>
        </w:r>
        <w:r>
          <w:rPr>
            <w:noProof/>
            <w:webHidden/>
          </w:rPr>
          <w:fldChar w:fldCharType="begin"/>
        </w:r>
        <w:r>
          <w:rPr>
            <w:noProof/>
            <w:webHidden/>
          </w:rPr>
          <w:instrText xml:space="preserve"> PAGEREF _Toc112252025 \h </w:instrText>
        </w:r>
        <w:r>
          <w:rPr>
            <w:noProof/>
            <w:webHidden/>
          </w:rPr>
        </w:r>
        <w:r>
          <w:rPr>
            <w:noProof/>
            <w:webHidden/>
          </w:rPr>
          <w:fldChar w:fldCharType="separate"/>
        </w:r>
        <w:r>
          <w:rPr>
            <w:noProof/>
            <w:webHidden/>
          </w:rPr>
          <w:t>22</w:t>
        </w:r>
        <w:r>
          <w:rPr>
            <w:noProof/>
            <w:webHidden/>
          </w:rPr>
          <w:fldChar w:fldCharType="end"/>
        </w:r>
      </w:hyperlink>
    </w:p>
    <w:p w14:paraId="4464967E" w14:textId="27E6A157" w:rsidR="00B16ACB" w:rsidRDefault="00B16ACB" w:rsidP="00E90623">
      <w:pPr>
        <w:pStyle w:val="TOC2"/>
        <w:rPr>
          <w:rFonts w:asciiTheme="minorHAnsi" w:eastAsiaTheme="minorEastAsia" w:hAnsiTheme="minorHAnsi" w:cstheme="minorBidi"/>
          <w:noProof/>
          <w:sz w:val="22"/>
          <w:szCs w:val="22"/>
        </w:rPr>
      </w:pPr>
      <w:hyperlink w:anchor="_Toc112252026" w:history="1">
        <w:r w:rsidRPr="006B5541">
          <w:rPr>
            <w:rStyle w:val="Hyperlink"/>
            <w:noProof/>
            <w:lang w:bidi="en-US"/>
          </w:rPr>
          <w:t>Discretionary allowances and payments</w:t>
        </w:r>
        <w:r>
          <w:rPr>
            <w:noProof/>
            <w:webHidden/>
          </w:rPr>
          <w:tab/>
        </w:r>
        <w:r>
          <w:rPr>
            <w:noProof/>
            <w:webHidden/>
          </w:rPr>
          <w:fldChar w:fldCharType="begin"/>
        </w:r>
        <w:r>
          <w:rPr>
            <w:noProof/>
            <w:webHidden/>
          </w:rPr>
          <w:instrText xml:space="preserve"> PAGEREF _Toc112252026 \h </w:instrText>
        </w:r>
        <w:r>
          <w:rPr>
            <w:noProof/>
            <w:webHidden/>
          </w:rPr>
        </w:r>
        <w:r>
          <w:rPr>
            <w:noProof/>
            <w:webHidden/>
          </w:rPr>
          <w:fldChar w:fldCharType="separate"/>
        </w:r>
        <w:r>
          <w:rPr>
            <w:noProof/>
            <w:webHidden/>
          </w:rPr>
          <w:t>22</w:t>
        </w:r>
        <w:r>
          <w:rPr>
            <w:noProof/>
            <w:webHidden/>
          </w:rPr>
          <w:fldChar w:fldCharType="end"/>
        </w:r>
      </w:hyperlink>
    </w:p>
    <w:p w14:paraId="61EE2C6C" w14:textId="5FAC6A36" w:rsidR="00B16ACB" w:rsidRDefault="00B16ACB">
      <w:pPr>
        <w:pStyle w:val="TOC3"/>
        <w:rPr>
          <w:rFonts w:asciiTheme="minorHAnsi" w:eastAsiaTheme="minorEastAsia" w:hAnsiTheme="minorHAnsi" w:cstheme="minorBidi"/>
          <w:noProof/>
          <w:sz w:val="22"/>
          <w:szCs w:val="22"/>
        </w:rPr>
      </w:pPr>
      <w:hyperlink w:anchor="_Toc112252027" w:history="1">
        <w:r w:rsidRPr="006B5541">
          <w:rPr>
            <w:rStyle w:val="Hyperlink"/>
            <w:noProof/>
            <w:lang w:bidi="en-US"/>
          </w:rPr>
          <w:t>Teaching and Learning Responsibility Payments (TLRs)</w:t>
        </w:r>
        <w:r>
          <w:rPr>
            <w:noProof/>
            <w:webHidden/>
          </w:rPr>
          <w:tab/>
        </w:r>
        <w:r>
          <w:rPr>
            <w:noProof/>
            <w:webHidden/>
          </w:rPr>
          <w:fldChar w:fldCharType="begin"/>
        </w:r>
        <w:r>
          <w:rPr>
            <w:noProof/>
            <w:webHidden/>
          </w:rPr>
          <w:instrText xml:space="preserve"> PAGEREF _Toc112252027 \h </w:instrText>
        </w:r>
        <w:r>
          <w:rPr>
            <w:noProof/>
            <w:webHidden/>
          </w:rPr>
        </w:r>
        <w:r>
          <w:rPr>
            <w:noProof/>
            <w:webHidden/>
          </w:rPr>
          <w:fldChar w:fldCharType="separate"/>
        </w:r>
        <w:r>
          <w:rPr>
            <w:noProof/>
            <w:webHidden/>
          </w:rPr>
          <w:t>22</w:t>
        </w:r>
        <w:r>
          <w:rPr>
            <w:noProof/>
            <w:webHidden/>
          </w:rPr>
          <w:fldChar w:fldCharType="end"/>
        </w:r>
      </w:hyperlink>
    </w:p>
    <w:p w14:paraId="092B2479" w14:textId="3B066D50" w:rsidR="00B16ACB" w:rsidRDefault="00B16ACB">
      <w:pPr>
        <w:pStyle w:val="TOC3"/>
        <w:rPr>
          <w:rFonts w:asciiTheme="minorHAnsi" w:eastAsiaTheme="minorEastAsia" w:hAnsiTheme="minorHAnsi" w:cstheme="minorBidi"/>
          <w:noProof/>
          <w:sz w:val="22"/>
          <w:szCs w:val="22"/>
        </w:rPr>
      </w:pPr>
      <w:hyperlink w:anchor="_Toc112252028" w:history="1">
        <w:r w:rsidRPr="006B5541">
          <w:rPr>
            <w:rStyle w:val="Hyperlink"/>
            <w:noProof/>
            <w:lang w:bidi="en-US"/>
          </w:rPr>
          <w:t>Special Educational Needs (SEN) allowances</w:t>
        </w:r>
        <w:r>
          <w:rPr>
            <w:noProof/>
            <w:webHidden/>
          </w:rPr>
          <w:tab/>
        </w:r>
        <w:r>
          <w:rPr>
            <w:noProof/>
            <w:webHidden/>
          </w:rPr>
          <w:fldChar w:fldCharType="begin"/>
        </w:r>
        <w:r>
          <w:rPr>
            <w:noProof/>
            <w:webHidden/>
          </w:rPr>
          <w:instrText xml:space="preserve"> PAGEREF _Toc112252028 \h </w:instrText>
        </w:r>
        <w:r>
          <w:rPr>
            <w:noProof/>
            <w:webHidden/>
          </w:rPr>
        </w:r>
        <w:r>
          <w:rPr>
            <w:noProof/>
            <w:webHidden/>
          </w:rPr>
          <w:fldChar w:fldCharType="separate"/>
        </w:r>
        <w:r>
          <w:rPr>
            <w:noProof/>
            <w:webHidden/>
          </w:rPr>
          <w:t>24</w:t>
        </w:r>
        <w:r>
          <w:rPr>
            <w:noProof/>
            <w:webHidden/>
          </w:rPr>
          <w:fldChar w:fldCharType="end"/>
        </w:r>
      </w:hyperlink>
    </w:p>
    <w:p w14:paraId="5722E563" w14:textId="53AD8578" w:rsidR="00B16ACB" w:rsidRDefault="00B16ACB">
      <w:pPr>
        <w:pStyle w:val="TOC3"/>
        <w:rPr>
          <w:rFonts w:asciiTheme="minorHAnsi" w:eastAsiaTheme="minorEastAsia" w:hAnsiTheme="minorHAnsi" w:cstheme="minorBidi"/>
          <w:noProof/>
          <w:sz w:val="22"/>
          <w:szCs w:val="22"/>
        </w:rPr>
      </w:pPr>
      <w:hyperlink w:anchor="_Toc112252029" w:history="1">
        <w:r w:rsidRPr="006B5541">
          <w:rPr>
            <w:rStyle w:val="Hyperlink"/>
            <w:noProof/>
            <w:lang w:bidi="en-US"/>
          </w:rPr>
          <w:t>Other additional payments</w:t>
        </w:r>
        <w:r>
          <w:rPr>
            <w:noProof/>
            <w:webHidden/>
          </w:rPr>
          <w:tab/>
        </w:r>
        <w:r>
          <w:rPr>
            <w:noProof/>
            <w:webHidden/>
          </w:rPr>
          <w:fldChar w:fldCharType="begin"/>
        </w:r>
        <w:r>
          <w:rPr>
            <w:noProof/>
            <w:webHidden/>
          </w:rPr>
          <w:instrText xml:space="preserve"> PAGEREF _Toc112252029 \h </w:instrText>
        </w:r>
        <w:r>
          <w:rPr>
            <w:noProof/>
            <w:webHidden/>
          </w:rPr>
        </w:r>
        <w:r>
          <w:rPr>
            <w:noProof/>
            <w:webHidden/>
          </w:rPr>
          <w:fldChar w:fldCharType="separate"/>
        </w:r>
        <w:r>
          <w:rPr>
            <w:noProof/>
            <w:webHidden/>
          </w:rPr>
          <w:t>25</w:t>
        </w:r>
        <w:r>
          <w:rPr>
            <w:noProof/>
            <w:webHidden/>
          </w:rPr>
          <w:fldChar w:fldCharType="end"/>
        </w:r>
      </w:hyperlink>
    </w:p>
    <w:p w14:paraId="70C6DFFA" w14:textId="47B51CBB" w:rsidR="00B16ACB" w:rsidRDefault="00B16ACB">
      <w:pPr>
        <w:pStyle w:val="TOC3"/>
        <w:rPr>
          <w:rFonts w:asciiTheme="minorHAnsi" w:eastAsiaTheme="minorEastAsia" w:hAnsiTheme="minorHAnsi" w:cstheme="minorBidi"/>
          <w:noProof/>
          <w:sz w:val="22"/>
          <w:szCs w:val="22"/>
        </w:rPr>
      </w:pPr>
      <w:hyperlink w:anchor="_Toc112252030" w:history="1">
        <w:r w:rsidRPr="006B5541">
          <w:rPr>
            <w:rStyle w:val="Hyperlink"/>
            <w:noProof/>
            <w:lang w:bidi="en-US"/>
          </w:rPr>
          <w:t>Continuing professional development</w:t>
        </w:r>
        <w:r>
          <w:rPr>
            <w:noProof/>
            <w:webHidden/>
          </w:rPr>
          <w:tab/>
        </w:r>
        <w:r>
          <w:rPr>
            <w:noProof/>
            <w:webHidden/>
          </w:rPr>
          <w:fldChar w:fldCharType="begin"/>
        </w:r>
        <w:r>
          <w:rPr>
            <w:noProof/>
            <w:webHidden/>
          </w:rPr>
          <w:instrText xml:space="preserve"> PAGEREF _Toc112252030 \h </w:instrText>
        </w:r>
        <w:r>
          <w:rPr>
            <w:noProof/>
            <w:webHidden/>
          </w:rPr>
        </w:r>
        <w:r>
          <w:rPr>
            <w:noProof/>
            <w:webHidden/>
          </w:rPr>
          <w:fldChar w:fldCharType="separate"/>
        </w:r>
        <w:r>
          <w:rPr>
            <w:noProof/>
            <w:webHidden/>
          </w:rPr>
          <w:t>25</w:t>
        </w:r>
        <w:r>
          <w:rPr>
            <w:noProof/>
            <w:webHidden/>
          </w:rPr>
          <w:fldChar w:fldCharType="end"/>
        </w:r>
      </w:hyperlink>
    </w:p>
    <w:p w14:paraId="188B71EF" w14:textId="6F1FF651" w:rsidR="00B16ACB" w:rsidRDefault="00B16ACB">
      <w:pPr>
        <w:pStyle w:val="TOC3"/>
        <w:rPr>
          <w:rFonts w:asciiTheme="minorHAnsi" w:eastAsiaTheme="minorEastAsia" w:hAnsiTheme="minorHAnsi" w:cstheme="minorBidi"/>
          <w:noProof/>
          <w:sz w:val="22"/>
          <w:szCs w:val="22"/>
        </w:rPr>
      </w:pPr>
      <w:hyperlink w:anchor="_Toc112252031" w:history="1">
        <w:r w:rsidRPr="006B5541">
          <w:rPr>
            <w:rStyle w:val="Hyperlink"/>
            <w:noProof/>
            <w:lang w:bidi="en-US"/>
          </w:rPr>
          <w:t>Initial teacher training activities</w:t>
        </w:r>
        <w:r>
          <w:rPr>
            <w:noProof/>
            <w:webHidden/>
          </w:rPr>
          <w:tab/>
        </w:r>
        <w:r>
          <w:rPr>
            <w:noProof/>
            <w:webHidden/>
          </w:rPr>
          <w:fldChar w:fldCharType="begin"/>
        </w:r>
        <w:r>
          <w:rPr>
            <w:noProof/>
            <w:webHidden/>
          </w:rPr>
          <w:instrText xml:space="preserve"> PAGEREF _Toc112252031 \h </w:instrText>
        </w:r>
        <w:r>
          <w:rPr>
            <w:noProof/>
            <w:webHidden/>
          </w:rPr>
        </w:r>
        <w:r>
          <w:rPr>
            <w:noProof/>
            <w:webHidden/>
          </w:rPr>
          <w:fldChar w:fldCharType="separate"/>
        </w:r>
        <w:r>
          <w:rPr>
            <w:noProof/>
            <w:webHidden/>
          </w:rPr>
          <w:t>25</w:t>
        </w:r>
        <w:r>
          <w:rPr>
            <w:noProof/>
            <w:webHidden/>
          </w:rPr>
          <w:fldChar w:fldCharType="end"/>
        </w:r>
      </w:hyperlink>
    </w:p>
    <w:p w14:paraId="389E97E5" w14:textId="740C5586" w:rsidR="00B16ACB" w:rsidRDefault="00B16ACB">
      <w:pPr>
        <w:pStyle w:val="TOC3"/>
        <w:rPr>
          <w:rFonts w:asciiTheme="minorHAnsi" w:eastAsiaTheme="minorEastAsia" w:hAnsiTheme="minorHAnsi" w:cstheme="minorBidi"/>
          <w:noProof/>
          <w:sz w:val="22"/>
          <w:szCs w:val="22"/>
        </w:rPr>
      </w:pPr>
      <w:hyperlink w:anchor="_Toc112252032" w:history="1">
        <w:r w:rsidRPr="006B5541">
          <w:rPr>
            <w:rStyle w:val="Hyperlink"/>
            <w:noProof/>
            <w:lang w:bidi="en-US"/>
          </w:rPr>
          <w:t>Out-of-school learning activities</w:t>
        </w:r>
        <w:r>
          <w:rPr>
            <w:noProof/>
            <w:webHidden/>
          </w:rPr>
          <w:tab/>
        </w:r>
        <w:r>
          <w:rPr>
            <w:noProof/>
            <w:webHidden/>
          </w:rPr>
          <w:fldChar w:fldCharType="begin"/>
        </w:r>
        <w:r>
          <w:rPr>
            <w:noProof/>
            <w:webHidden/>
          </w:rPr>
          <w:instrText xml:space="preserve"> PAGEREF _Toc112252032 \h </w:instrText>
        </w:r>
        <w:r>
          <w:rPr>
            <w:noProof/>
            <w:webHidden/>
          </w:rPr>
        </w:r>
        <w:r>
          <w:rPr>
            <w:noProof/>
            <w:webHidden/>
          </w:rPr>
          <w:fldChar w:fldCharType="separate"/>
        </w:r>
        <w:r>
          <w:rPr>
            <w:noProof/>
            <w:webHidden/>
          </w:rPr>
          <w:t>26</w:t>
        </w:r>
        <w:r>
          <w:rPr>
            <w:noProof/>
            <w:webHidden/>
          </w:rPr>
          <w:fldChar w:fldCharType="end"/>
        </w:r>
      </w:hyperlink>
    </w:p>
    <w:p w14:paraId="3735FD44" w14:textId="6C073D35" w:rsidR="00B16ACB" w:rsidRDefault="00B16ACB">
      <w:pPr>
        <w:pStyle w:val="TOC3"/>
        <w:rPr>
          <w:rFonts w:asciiTheme="minorHAnsi" w:eastAsiaTheme="minorEastAsia" w:hAnsiTheme="minorHAnsi" w:cstheme="minorBidi"/>
          <w:noProof/>
          <w:sz w:val="22"/>
          <w:szCs w:val="22"/>
        </w:rPr>
      </w:pPr>
      <w:hyperlink w:anchor="_Toc112252033" w:history="1">
        <w:r w:rsidRPr="006B5541">
          <w:rPr>
            <w:rStyle w:val="Hyperlink"/>
            <w:noProof/>
            <w:lang w:bidi="en-US"/>
          </w:rPr>
          <w:t>Provision of services</w:t>
        </w:r>
        <w:r>
          <w:rPr>
            <w:noProof/>
            <w:webHidden/>
          </w:rPr>
          <w:tab/>
        </w:r>
        <w:r>
          <w:rPr>
            <w:noProof/>
            <w:webHidden/>
          </w:rPr>
          <w:fldChar w:fldCharType="begin"/>
        </w:r>
        <w:r>
          <w:rPr>
            <w:noProof/>
            <w:webHidden/>
          </w:rPr>
          <w:instrText xml:space="preserve"> PAGEREF _Toc112252033 \h </w:instrText>
        </w:r>
        <w:r>
          <w:rPr>
            <w:noProof/>
            <w:webHidden/>
          </w:rPr>
        </w:r>
        <w:r>
          <w:rPr>
            <w:noProof/>
            <w:webHidden/>
          </w:rPr>
          <w:fldChar w:fldCharType="separate"/>
        </w:r>
        <w:r>
          <w:rPr>
            <w:noProof/>
            <w:webHidden/>
          </w:rPr>
          <w:t>26</w:t>
        </w:r>
        <w:r>
          <w:rPr>
            <w:noProof/>
            <w:webHidden/>
          </w:rPr>
          <w:fldChar w:fldCharType="end"/>
        </w:r>
      </w:hyperlink>
    </w:p>
    <w:p w14:paraId="2D41E1B6" w14:textId="2C4CD001" w:rsidR="00B16ACB" w:rsidRDefault="00B16ACB">
      <w:pPr>
        <w:pStyle w:val="TOC3"/>
        <w:rPr>
          <w:rFonts w:asciiTheme="minorHAnsi" w:eastAsiaTheme="minorEastAsia" w:hAnsiTheme="minorHAnsi" w:cstheme="minorBidi"/>
          <w:noProof/>
          <w:sz w:val="22"/>
          <w:szCs w:val="22"/>
        </w:rPr>
      </w:pPr>
      <w:hyperlink w:anchor="_Toc112252034" w:history="1">
        <w:r w:rsidRPr="006B5541">
          <w:rPr>
            <w:rStyle w:val="Hyperlink"/>
            <w:noProof/>
            <w:lang w:bidi="en-US"/>
          </w:rPr>
          <w:t>Recruitment and retention incentives and benefits</w:t>
        </w:r>
        <w:r>
          <w:rPr>
            <w:noProof/>
            <w:webHidden/>
          </w:rPr>
          <w:tab/>
        </w:r>
        <w:r>
          <w:rPr>
            <w:noProof/>
            <w:webHidden/>
          </w:rPr>
          <w:fldChar w:fldCharType="begin"/>
        </w:r>
        <w:r>
          <w:rPr>
            <w:noProof/>
            <w:webHidden/>
          </w:rPr>
          <w:instrText xml:space="preserve"> PAGEREF _Toc112252034 \h </w:instrText>
        </w:r>
        <w:r>
          <w:rPr>
            <w:noProof/>
            <w:webHidden/>
          </w:rPr>
        </w:r>
        <w:r>
          <w:rPr>
            <w:noProof/>
            <w:webHidden/>
          </w:rPr>
          <w:fldChar w:fldCharType="separate"/>
        </w:r>
        <w:r>
          <w:rPr>
            <w:noProof/>
            <w:webHidden/>
          </w:rPr>
          <w:t>27</w:t>
        </w:r>
        <w:r>
          <w:rPr>
            <w:noProof/>
            <w:webHidden/>
          </w:rPr>
          <w:fldChar w:fldCharType="end"/>
        </w:r>
      </w:hyperlink>
    </w:p>
    <w:p w14:paraId="537CCBF2" w14:textId="6422758A" w:rsidR="00B16ACB" w:rsidRDefault="00B16ACB">
      <w:pPr>
        <w:pStyle w:val="TOC3"/>
        <w:rPr>
          <w:rFonts w:asciiTheme="minorHAnsi" w:eastAsiaTheme="minorEastAsia" w:hAnsiTheme="minorHAnsi" w:cstheme="minorBidi"/>
          <w:noProof/>
          <w:sz w:val="22"/>
          <w:szCs w:val="22"/>
        </w:rPr>
      </w:pPr>
      <w:hyperlink w:anchor="_Toc112252035" w:history="1">
        <w:r w:rsidRPr="006B5541">
          <w:rPr>
            <w:rStyle w:val="Hyperlink"/>
            <w:noProof/>
            <w:lang w:bidi="en-US"/>
          </w:rPr>
          <w:t>Residential duties</w:t>
        </w:r>
        <w:r>
          <w:rPr>
            <w:noProof/>
            <w:webHidden/>
          </w:rPr>
          <w:tab/>
        </w:r>
        <w:r>
          <w:rPr>
            <w:noProof/>
            <w:webHidden/>
          </w:rPr>
          <w:fldChar w:fldCharType="begin"/>
        </w:r>
        <w:r>
          <w:rPr>
            <w:noProof/>
            <w:webHidden/>
          </w:rPr>
          <w:instrText xml:space="preserve"> PAGEREF _Toc112252035 \h </w:instrText>
        </w:r>
        <w:r>
          <w:rPr>
            <w:noProof/>
            <w:webHidden/>
          </w:rPr>
        </w:r>
        <w:r>
          <w:rPr>
            <w:noProof/>
            <w:webHidden/>
          </w:rPr>
          <w:fldChar w:fldCharType="separate"/>
        </w:r>
        <w:r>
          <w:rPr>
            <w:noProof/>
            <w:webHidden/>
          </w:rPr>
          <w:t>27</w:t>
        </w:r>
        <w:r>
          <w:rPr>
            <w:noProof/>
            <w:webHidden/>
          </w:rPr>
          <w:fldChar w:fldCharType="end"/>
        </w:r>
      </w:hyperlink>
    </w:p>
    <w:p w14:paraId="75A8F208" w14:textId="3D03F2DF" w:rsidR="00B16ACB" w:rsidRDefault="00B16ACB">
      <w:pPr>
        <w:pStyle w:val="TOC3"/>
        <w:rPr>
          <w:rFonts w:asciiTheme="minorHAnsi" w:eastAsiaTheme="minorEastAsia" w:hAnsiTheme="minorHAnsi" w:cstheme="minorBidi"/>
          <w:noProof/>
          <w:sz w:val="22"/>
          <w:szCs w:val="22"/>
        </w:rPr>
      </w:pPr>
      <w:hyperlink w:anchor="_Toc112252036" w:history="1">
        <w:r w:rsidRPr="006B5541">
          <w:rPr>
            <w:rStyle w:val="Hyperlink"/>
            <w:noProof/>
            <w:lang w:bidi="en-US"/>
          </w:rPr>
          <w:t>Honoraria</w:t>
        </w:r>
        <w:r>
          <w:rPr>
            <w:noProof/>
            <w:webHidden/>
          </w:rPr>
          <w:tab/>
        </w:r>
        <w:r>
          <w:rPr>
            <w:noProof/>
            <w:webHidden/>
          </w:rPr>
          <w:fldChar w:fldCharType="begin"/>
        </w:r>
        <w:r>
          <w:rPr>
            <w:noProof/>
            <w:webHidden/>
          </w:rPr>
          <w:instrText xml:space="preserve"> PAGEREF _Toc112252036 \h </w:instrText>
        </w:r>
        <w:r>
          <w:rPr>
            <w:noProof/>
            <w:webHidden/>
          </w:rPr>
        </w:r>
        <w:r>
          <w:rPr>
            <w:noProof/>
            <w:webHidden/>
          </w:rPr>
          <w:fldChar w:fldCharType="separate"/>
        </w:r>
        <w:r>
          <w:rPr>
            <w:noProof/>
            <w:webHidden/>
          </w:rPr>
          <w:t>27</w:t>
        </w:r>
        <w:r>
          <w:rPr>
            <w:noProof/>
            <w:webHidden/>
          </w:rPr>
          <w:fldChar w:fldCharType="end"/>
        </w:r>
      </w:hyperlink>
    </w:p>
    <w:p w14:paraId="6D5A050E" w14:textId="2716B59B" w:rsidR="00B16ACB" w:rsidRDefault="00B16ACB" w:rsidP="00E90623">
      <w:pPr>
        <w:pStyle w:val="TOC2"/>
        <w:rPr>
          <w:rFonts w:asciiTheme="minorHAnsi" w:eastAsiaTheme="minorEastAsia" w:hAnsiTheme="minorHAnsi" w:cstheme="minorBidi"/>
          <w:noProof/>
          <w:sz w:val="22"/>
          <w:szCs w:val="22"/>
        </w:rPr>
      </w:pPr>
      <w:hyperlink w:anchor="_Toc112252037" w:history="1">
        <w:r w:rsidRPr="006B5541">
          <w:rPr>
            <w:rStyle w:val="Hyperlink"/>
            <w:noProof/>
            <w:lang w:bidi="en-US"/>
          </w:rPr>
          <w:t>Safeguarded payments and allowances</w:t>
        </w:r>
        <w:r>
          <w:rPr>
            <w:noProof/>
            <w:webHidden/>
          </w:rPr>
          <w:tab/>
        </w:r>
        <w:r>
          <w:rPr>
            <w:noProof/>
            <w:webHidden/>
          </w:rPr>
          <w:fldChar w:fldCharType="begin"/>
        </w:r>
        <w:r>
          <w:rPr>
            <w:noProof/>
            <w:webHidden/>
          </w:rPr>
          <w:instrText xml:space="preserve"> PAGEREF _Toc112252037 \h </w:instrText>
        </w:r>
        <w:r>
          <w:rPr>
            <w:noProof/>
            <w:webHidden/>
          </w:rPr>
        </w:r>
        <w:r>
          <w:rPr>
            <w:noProof/>
            <w:webHidden/>
          </w:rPr>
          <w:fldChar w:fldCharType="separate"/>
        </w:r>
        <w:r>
          <w:rPr>
            <w:noProof/>
            <w:webHidden/>
          </w:rPr>
          <w:t>28</w:t>
        </w:r>
        <w:r>
          <w:rPr>
            <w:noProof/>
            <w:webHidden/>
          </w:rPr>
          <w:fldChar w:fldCharType="end"/>
        </w:r>
      </w:hyperlink>
    </w:p>
    <w:p w14:paraId="3180D682" w14:textId="1F7951F6" w:rsidR="00B16ACB" w:rsidRDefault="00B16ACB" w:rsidP="00E90623">
      <w:pPr>
        <w:pStyle w:val="TOC2"/>
        <w:rPr>
          <w:rFonts w:asciiTheme="minorHAnsi" w:eastAsiaTheme="minorEastAsia" w:hAnsiTheme="minorHAnsi" w:cstheme="minorBidi"/>
          <w:noProof/>
          <w:sz w:val="22"/>
          <w:szCs w:val="22"/>
        </w:rPr>
      </w:pPr>
      <w:hyperlink w:anchor="_Toc112252038" w:history="1">
        <w:r w:rsidRPr="006B5541">
          <w:rPr>
            <w:rStyle w:val="Hyperlink"/>
            <w:noProof/>
            <w:lang w:bidi="en-US"/>
          </w:rPr>
          <w:t>Pay increases arising from changes to the document</w:t>
        </w:r>
        <w:r>
          <w:rPr>
            <w:noProof/>
            <w:webHidden/>
          </w:rPr>
          <w:tab/>
        </w:r>
        <w:r>
          <w:rPr>
            <w:noProof/>
            <w:webHidden/>
          </w:rPr>
          <w:fldChar w:fldCharType="begin"/>
        </w:r>
        <w:r>
          <w:rPr>
            <w:noProof/>
            <w:webHidden/>
          </w:rPr>
          <w:instrText xml:space="preserve"> PAGEREF _Toc112252038 \h </w:instrText>
        </w:r>
        <w:r>
          <w:rPr>
            <w:noProof/>
            <w:webHidden/>
          </w:rPr>
        </w:r>
        <w:r>
          <w:rPr>
            <w:noProof/>
            <w:webHidden/>
          </w:rPr>
          <w:fldChar w:fldCharType="separate"/>
        </w:r>
        <w:r>
          <w:rPr>
            <w:noProof/>
            <w:webHidden/>
          </w:rPr>
          <w:t>28</w:t>
        </w:r>
        <w:r>
          <w:rPr>
            <w:noProof/>
            <w:webHidden/>
          </w:rPr>
          <w:fldChar w:fldCharType="end"/>
        </w:r>
      </w:hyperlink>
    </w:p>
    <w:p w14:paraId="36B20CC6" w14:textId="5B7F4B69" w:rsidR="00B16ACB" w:rsidRDefault="00B16ACB" w:rsidP="00E90623">
      <w:pPr>
        <w:pStyle w:val="TOC2"/>
        <w:rPr>
          <w:rFonts w:asciiTheme="minorHAnsi" w:eastAsiaTheme="minorEastAsia" w:hAnsiTheme="minorHAnsi" w:cstheme="minorBidi"/>
          <w:noProof/>
          <w:sz w:val="22"/>
          <w:szCs w:val="22"/>
        </w:rPr>
      </w:pPr>
      <w:hyperlink w:anchor="_Toc112252039" w:history="1">
        <w:r w:rsidRPr="006B5541">
          <w:rPr>
            <w:rStyle w:val="Hyperlink"/>
            <w:noProof/>
            <w:lang w:bidi="en-US"/>
          </w:rPr>
          <w:t>Pay appeals</w:t>
        </w:r>
        <w:r>
          <w:rPr>
            <w:noProof/>
            <w:webHidden/>
          </w:rPr>
          <w:tab/>
        </w:r>
        <w:r>
          <w:rPr>
            <w:noProof/>
            <w:webHidden/>
          </w:rPr>
          <w:fldChar w:fldCharType="begin"/>
        </w:r>
        <w:r>
          <w:rPr>
            <w:noProof/>
            <w:webHidden/>
          </w:rPr>
          <w:instrText xml:space="preserve"> PAGEREF _Toc112252039 \h </w:instrText>
        </w:r>
        <w:r>
          <w:rPr>
            <w:noProof/>
            <w:webHidden/>
          </w:rPr>
        </w:r>
        <w:r>
          <w:rPr>
            <w:noProof/>
            <w:webHidden/>
          </w:rPr>
          <w:fldChar w:fldCharType="separate"/>
        </w:r>
        <w:r>
          <w:rPr>
            <w:noProof/>
            <w:webHidden/>
          </w:rPr>
          <w:t>28</w:t>
        </w:r>
        <w:r>
          <w:rPr>
            <w:noProof/>
            <w:webHidden/>
          </w:rPr>
          <w:fldChar w:fldCharType="end"/>
        </w:r>
      </w:hyperlink>
    </w:p>
    <w:p w14:paraId="67A0CFB5" w14:textId="231E337F" w:rsidR="00B16ACB" w:rsidRDefault="00B16ACB" w:rsidP="00E90623">
      <w:pPr>
        <w:pStyle w:val="TOC2"/>
        <w:rPr>
          <w:rFonts w:asciiTheme="minorHAnsi" w:eastAsiaTheme="minorEastAsia" w:hAnsiTheme="minorHAnsi" w:cstheme="minorBidi"/>
          <w:noProof/>
          <w:sz w:val="22"/>
          <w:szCs w:val="22"/>
        </w:rPr>
      </w:pPr>
      <w:hyperlink w:anchor="_Toc112252040" w:history="1">
        <w:r w:rsidRPr="006B5541">
          <w:rPr>
            <w:rStyle w:val="Hyperlink"/>
            <w:noProof/>
            <w:lang w:bidi="en-US"/>
          </w:rPr>
          <w:t>Monitoring the impact of the policy</w:t>
        </w:r>
        <w:r>
          <w:rPr>
            <w:noProof/>
            <w:webHidden/>
          </w:rPr>
          <w:tab/>
        </w:r>
        <w:r>
          <w:rPr>
            <w:noProof/>
            <w:webHidden/>
          </w:rPr>
          <w:fldChar w:fldCharType="begin"/>
        </w:r>
        <w:r>
          <w:rPr>
            <w:noProof/>
            <w:webHidden/>
          </w:rPr>
          <w:instrText xml:space="preserve"> PAGEREF _Toc112252040 \h </w:instrText>
        </w:r>
        <w:r>
          <w:rPr>
            <w:noProof/>
            <w:webHidden/>
          </w:rPr>
        </w:r>
        <w:r>
          <w:rPr>
            <w:noProof/>
            <w:webHidden/>
          </w:rPr>
          <w:fldChar w:fldCharType="separate"/>
        </w:r>
        <w:r>
          <w:rPr>
            <w:noProof/>
            <w:webHidden/>
          </w:rPr>
          <w:t>29</w:t>
        </w:r>
        <w:r>
          <w:rPr>
            <w:noProof/>
            <w:webHidden/>
          </w:rPr>
          <w:fldChar w:fldCharType="end"/>
        </w:r>
      </w:hyperlink>
    </w:p>
    <w:p w14:paraId="1F4D5368" w14:textId="6DE2A1A7" w:rsidR="00B16ACB" w:rsidRDefault="00B16ACB" w:rsidP="00E90623">
      <w:pPr>
        <w:pStyle w:val="TOC2"/>
        <w:rPr>
          <w:rFonts w:asciiTheme="minorHAnsi" w:eastAsiaTheme="minorEastAsia" w:hAnsiTheme="minorHAnsi" w:cstheme="minorBidi"/>
          <w:noProof/>
          <w:sz w:val="22"/>
          <w:szCs w:val="22"/>
        </w:rPr>
      </w:pPr>
      <w:hyperlink w:anchor="_Toc112252041" w:history="1">
        <w:r w:rsidRPr="006B5541">
          <w:rPr>
            <w:rStyle w:val="Hyperlink"/>
            <w:noProof/>
            <w:lang w:val="en-US" w:bidi="en-US"/>
          </w:rPr>
          <w:t>Annex A</w:t>
        </w:r>
        <w:r w:rsidRPr="006B5541">
          <w:rPr>
            <w:rStyle w:val="Hyperlink"/>
            <w:noProof/>
            <w:lang w:bidi="en-US"/>
          </w:rPr>
          <w:t xml:space="preserve"> – </w:t>
        </w:r>
        <w:r w:rsidRPr="006B5541">
          <w:rPr>
            <w:rStyle w:val="Hyperlink"/>
            <w:noProof/>
            <w:lang w:val="en-US" w:bidi="en-US"/>
          </w:rPr>
          <w:t>Remit for the Pay Committee of the relevant body</w:t>
        </w:r>
        <w:r>
          <w:rPr>
            <w:noProof/>
            <w:webHidden/>
          </w:rPr>
          <w:tab/>
        </w:r>
        <w:r>
          <w:rPr>
            <w:noProof/>
            <w:webHidden/>
          </w:rPr>
          <w:fldChar w:fldCharType="begin"/>
        </w:r>
        <w:r>
          <w:rPr>
            <w:noProof/>
            <w:webHidden/>
          </w:rPr>
          <w:instrText xml:space="preserve"> PAGEREF _Toc112252041 \h </w:instrText>
        </w:r>
        <w:r>
          <w:rPr>
            <w:noProof/>
            <w:webHidden/>
          </w:rPr>
        </w:r>
        <w:r>
          <w:rPr>
            <w:noProof/>
            <w:webHidden/>
          </w:rPr>
          <w:fldChar w:fldCharType="separate"/>
        </w:r>
        <w:r>
          <w:rPr>
            <w:noProof/>
            <w:webHidden/>
          </w:rPr>
          <w:t>30</w:t>
        </w:r>
        <w:r>
          <w:rPr>
            <w:noProof/>
            <w:webHidden/>
          </w:rPr>
          <w:fldChar w:fldCharType="end"/>
        </w:r>
      </w:hyperlink>
    </w:p>
    <w:p w14:paraId="748591E6" w14:textId="0A6C142B" w:rsidR="00B16ACB" w:rsidRDefault="00B16ACB">
      <w:pPr>
        <w:pStyle w:val="TOC3"/>
        <w:rPr>
          <w:rFonts w:asciiTheme="minorHAnsi" w:eastAsiaTheme="minorEastAsia" w:hAnsiTheme="minorHAnsi" w:cstheme="minorBidi"/>
          <w:noProof/>
          <w:sz w:val="22"/>
          <w:szCs w:val="22"/>
        </w:rPr>
      </w:pPr>
      <w:hyperlink w:anchor="_Toc112252042" w:history="1">
        <w:r w:rsidRPr="006B5541">
          <w:rPr>
            <w:rStyle w:val="Hyperlink"/>
            <w:noProof/>
            <w:lang w:val="en-US" w:bidi="en-US"/>
          </w:rPr>
          <w:t>Establishment of the pay policy</w:t>
        </w:r>
        <w:r>
          <w:rPr>
            <w:noProof/>
            <w:webHidden/>
          </w:rPr>
          <w:tab/>
        </w:r>
        <w:r>
          <w:rPr>
            <w:noProof/>
            <w:webHidden/>
          </w:rPr>
          <w:fldChar w:fldCharType="begin"/>
        </w:r>
        <w:r>
          <w:rPr>
            <w:noProof/>
            <w:webHidden/>
          </w:rPr>
          <w:instrText xml:space="preserve"> PAGEREF _Toc112252042 \h </w:instrText>
        </w:r>
        <w:r>
          <w:rPr>
            <w:noProof/>
            <w:webHidden/>
          </w:rPr>
        </w:r>
        <w:r>
          <w:rPr>
            <w:noProof/>
            <w:webHidden/>
          </w:rPr>
          <w:fldChar w:fldCharType="separate"/>
        </w:r>
        <w:r>
          <w:rPr>
            <w:noProof/>
            <w:webHidden/>
          </w:rPr>
          <w:t>30</w:t>
        </w:r>
        <w:r>
          <w:rPr>
            <w:noProof/>
            <w:webHidden/>
          </w:rPr>
          <w:fldChar w:fldCharType="end"/>
        </w:r>
      </w:hyperlink>
    </w:p>
    <w:p w14:paraId="433B0B95" w14:textId="13730347" w:rsidR="00B16ACB" w:rsidRDefault="00B16ACB">
      <w:pPr>
        <w:pStyle w:val="TOC3"/>
        <w:rPr>
          <w:rFonts w:asciiTheme="minorHAnsi" w:eastAsiaTheme="minorEastAsia" w:hAnsiTheme="minorHAnsi" w:cstheme="minorBidi"/>
          <w:noProof/>
          <w:sz w:val="22"/>
          <w:szCs w:val="22"/>
        </w:rPr>
      </w:pPr>
      <w:hyperlink w:anchor="_Toc112252043" w:history="1">
        <w:r w:rsidRPr="006B5541">
          <w:rPr>
            <w:rStyle w:val="Hyperlink"/>
            <w:noProof/>
            <w:lang w:val="en-US" w:bidi="en-US"/>
          </w:rPr>
          <w:t>Monitoring and review of the policy</w:t>
        </w:r>
        <w:r>
          <w:rPr>
            <w:noProof/>
            <w:webHidden/>
          </w:rPr>
          <w:tab/>
        </w:r>
        <w:r>
          <w:rPr>
            <w:noProof/>
            <w:webHidden/>
          </w:rPr>
          <w:fldChar w:fldCharType="begin"/>
        </w:r>
        <w:r>
          <w:rPr>
            <w:noProof/>
            <w:webHidden/>
          </w:rPr>
          <w:instrText xml:space="preserve"> PAGEREF _Toc112252043 \h </w:instrText>
        </w:r>
        <w:r>
          <w:rPr>
            <w:noProof/>
            <w:webHidden/>
          </w:rPr>
        </w:r>
        <w:r>
          <w:rPr>
            <w:noProof/>
            <w:webHidden/>
          </w:rPr>
          <w:fldChar w:fldCharType="separate"/>
        </w:r>
        <w:r>
          <w:rPr>
            <w:noProof/>
            <w:webHidden/>
          </w:rPr>
          <w:t>30</w:t>
        </w:r>
        <w:r>
          <w:rPr>
            <w:noProof/>
            <w:webHidden/>
          </w:rPr>
          <w:fldChar w:fldCharType="end"/>
        </w:r>
      </w:hyperlink>
    </w:p>
    <w:p w14:paraId="4B3823AD" w14:textId="4E548276" w:rsidR="00B16ACB" w:rsidRDefault="00B16ACB">
      <w:pPr>
        <w:pStyle w:val="TOC3"/>
        <w:rPr>
          <w:rFonts w:asciiTheme="minorHAnsi" w:eastAsiaTheme="minorEastAsia" w:hAnsiTheme="minorHAnsi" w:cstheme="minorBidi"/>
          <w:noProof/>
          <w:sz w:val="22"/>
          <w:szCs w:val="22"/>
        </w:rPr>
      </w:pPr>
      <w:hyperlink w:anchor="_Toc112252044" w:history="1">
        <w:r w:rsidRPr="006B5541">
          <w:rPr>
            <w:rStyle w:val="Hyperlink"/>
            <w:noProof/>
            <w:lang w:val="en-US" w:bidi="en-US"/>
          </w:rPr>
          <w:t>Application of the policy</w:t>
        </w:r>
        <w:r>
          <w:rPr>
            <w:noProof/>
            <w:webHidden/>
          </w:rPr>
          <w:tab/>
        </w:r>
        <w:r>
          <w:rPr>
            <w:noProof/>
            <w:webHidden/>
          </w:rPr>
          <w:fldChar w:fldCharType="begin"/>
        </w:r>
        <w:r>
          <w:rPr>
            <w:noProof/>
            <w:webHidden/>
          </w:rPr>
          <w:instrText xml:space="preserve"> PAGEREF _Toc112252044 \h </w:instrText>
        </w:r>
        <w:r>
          <w:rPr>
            <w:noProof/>
            <w:webHidden/>
          </w:rPr>
        </w:r>
        <w:r>
          <w:rPr>
            <w:noProof/>
            <w:webHidden/>
          </w:rPr>
          <w:fldChar w:fldCharType="separate"/>
        </w:r>
        <w:r>
          <w:rPr>
            <w:noProof/>
            <w:webHidden/>
          </w:rPr>
          <w:t>30</w:t>
        </w:r>
        <w:r>
          <w:rPr>
            <w:noProof/>
            <w:webHidden/>
          </w:rPr>
          <w:fldChar w:fldCharType="end"/>
        </w:r>
      </w:hyperlink>
    </w:p>
    <w:p w14:paraId="43BD87CD" w14:textId="22ED16FA" w:rsidR="00B16ACB" w:rsidRDefault="00B16ACB" w:rsidP="00E90623">
      <w:pPr>
        <w:pStyle w:val="TOC2"/>
        <w:rPr>
          <w:rFonts w:asciiTheme="minorHAnsi" w:eastAsiaTheme="minorEastAsia" w:hAnsiTheme="minorHAnsi" w:cstheme="minorBidi"/>
          <w:noProof/>
          <w:sz w:val="22"/>
          <w:szCs w:val="22"/>
        </w:rPr>
      </w:pPr>
      <w:hyperlink w:anchor="_Toc112252045" w:history="1">
        <w:r w:rsidRPr="006B5541">
          <w:rPr>
            <w:rStyle w:val="Hyperlink"/>
            <w:noProof/>
            <w:lang w:bidi="en-US"/>
          </w:rPr>
          <w:t>Annex B – Summary of decisions in relation to specific pay provisions</w:t>
        </w:r>
        <w:r>
          <w:rPr>
            <w:noProof/>
            <w:webHidden/>
          </w:rPr>
          <w:tab/>
        </w:r>
        <w:r>
          <w:rPr>
            <w:noProof/>
            <w:webHidden/>
          </w:rPr>
          <w:fldChar w:fldCharType="begin"/>
        </w:r>
        <w:r>
          <w:rPr>
            <w:noProof/>
            <w:webHidden/>
          </w:rPr>
          <w:instrText xml:space="preserve"> PAGEREF _Toc112252045 \h </w:instrText>
        </w:r>
        <w:r>
          <w:rPr>
            <w:noProof/>
            <w:webHidden/>
          </w:rPr>
        </w:r>
        <w:r>
          <w:rPr>
            <w:noProof/>
            <w:webHidden/>
          </w:rPr>
          <w:fldChar w:fldCharType="separate"/>
        </w:r>
        <w:r>
          <w:rPr>
            <w:noProof/>
            <w:webHidden/>
          </w:rPr>
          <w:t>32</w:t>
        </w:r>
        <w:r>
          <w:rPr>
            <w:noProof/>
            <w:webHidden/>
          </w:rPr>
          <w:fldChar w:fldCharType="end"/>
        </w:r>
      </w:hyperlink>
    </w:p>
    <w:p w14:paraId="590FA926" w14:textId="2A3B1286" w:rsidR="00B16ACB" w:rsidRDefault="00B16ACB">
      <w:pPr>
        <w:pStyle w:val="TOC3"/>
        <w:rPr>
          <w:rFonts w:asciiTheme="minorHAnsi" w:eastAsiaTheme="minorEastAsia" w:hAnsiTheme="minorHAnsi" w:cstheme="minorBidi"/>
          <w:noProof/>
          <w:sz w:val="22"/>
          <w:szCs w:val="22"/>
        </w:rPr>
      </w:pPr>
      <w:hyperlink w:anchor="_Toc112252046" w:history="1">
        <w:r w:rsidRPr="006B5541">
          <w:rPr>
            <w:rStyle w:val="Hyperlink"/>
            <w:noProof/>
            <w:lang w:bidi="en-US"/>
          </w:rPr>
          <w:t>Teachers</w:t>
        </w:r>
        <w:r>
          <w:rPr>
            <w:noProof/>
            <w:webHidden/>
          </w:rPr>
          <w:tab/>
        </w:r>
        <w:r>
          <w:rPr>
            <w:noProof/>
            <w:webHidden/>
          </w:rPr>
          <w:fldChar w:fldCharType="begin"/>
        </w:r>
        <w:r>
          <w:rPr>
            <w:noProof/>
            <w:webHidden/>
          </w:rPr>
          <w:instrText xml:space="preserve"> PAGEREF _Toc112252046 \h </w:instrText>
        </w:r>
        <w:r>
          <w:rPr>
            <w:noProof/>
            <w:webHidden/>
          </w:rPr>
        </w:r>
        <w:r>
          <w:rPr>
            <w:noProof/>
            <w:webHidden/>
          </w:rPr>
          <w:fldChar w:fldCharType="separate"/>
        </w:r>
        <w:r>
          <w:rPr>
            <w:noProof/>
            <w:webHidden/>
          </w:rPr>
          <w:t>32</w:t>
        </w:r>
        <w:r>
          <w:rPr>
            <w:noProof/>
            <w:webHidden/>
          </w:rPr>
          <w:fldChar w:fldCharType="end"/>
        </w:r>
      </w:hyperlink>
    </w:p>
    <w:p w14:paraId="48D9034D" w14:textId="553586CD" w:rsidR="00B16ACB" w:rsidRDefault="00B16ACB">
      <w:pPr>
        <w:pStyle w:val="TOC3"/>
        <w:rPr>
          <w:rFonts w:asciiTheme="minorHAnsi" w:eastAsiaTheme="minorEastAsia" w:hAnsiTheme="minorHAnsi" w:cstheme="minorBidi"/>
          <w:noProof/>
          <w:sz w:val="22"/>
          <w:szCs w:val="22"/>
        </w:rPr>
      </w:pPr>
      <w:hyperlink w:anchor="_Toc112252047" w:history="1">
        <w:r w:rsidRPr="006B5541">
          <w:rPr>
            <w:rStyle w:val="Hyperlink"/>
            <w:noProof/>
            <w:lang w:bidi="en-US"/>
          </w:rPr>
          <w:t>Payments to the head teacher for provision of services</w:t>
        </w:r>
        <w:r>
          <w:rPr>
            <w:noProof/>
            <w:webHidden/>
          </w:rPr>
          <w:tab/>
        </w:r>
        <w:r>
          <w:rPr>
            <w:noProof/>
            <w:webHidden/>
          </w:rPr>
          <w:fldChar w:fldCharType="begin"/>
        </w:r>
        <w:r>
          <w:rPr>
            <w:noProof/>
            <w:webHidden/>
          </w:rPr>
          <w:instrText xml:space="preserve"> PAGEREF _Toc112252047 \h </w:instrText>
        </w:r>
        <w:r>
          <w:rPr>
            <w:noProof/>
            <w:webHidden/>
          </w:rPr>
        </w:r>
        <w:r>
          <w:rPr>
            <w:noProof/>
            <w:webHidden/>
          </w:rPr>
          <w:fldChar w:fldCharType="separate"/>
        </w:r>
        <w:r>
          <w:rPr>
            <w:noProof/>
            <w:webHidden/>
          </w:rPr>
          <w:t>32</w:t>
        </w:r>
        <w:r>
          <w:rPr>
            <w:noProof/>
            <w:webHidden/>
          </w:rPr>
          <w:fldChar w:fldCharType="end"/>
        </w:r>
      </w:hyperlink>
    </w:p>
    <w:p w14:paraId="48607B69" w14:textId="1053631B" w:rsidR="00B16ACB" w:rsidRDefault="00B16ACB">
      <w:pPr>
        <w:pStyle w:val="TOC3"/>
        <w:rPr>
          <w:rFonts w:asciiTheme="minorHAnsi" w:eastAsiaTheme="minorEastAsia" w:hAnsiTheme="minorHAnsi" w:cstheme="minorBidi"/>
          <w:noProof/>
          <w:sz w:val="22"/>
          <w:szCs w:val="22"/>
        </w:rPr>
      </w:pPr>
      <w:hyperlink w:anchor="_Toc112252048" w:history="1">
        <w:r w:rsidRPr="006B5541">
          <w:rPr>
            <w:rStyle w:val="Hyperlink"/>
            <w:noProof/>
            <w:lang w:bidi="en-US"/>
          </w:rPr>
          <w:t>Recruitment and Retention Payments</w:t>
        </w:r>
        <w:r>
          <w:rPr>
            <w:noProof/>
            <w:webHidden/>
          </w:rPr>
          <w:tab/>
        </w:r>
        <w:r>
          <w:rPr>
            <w:noProof/>
            <w:webHidden/>
          </w:rPr>
          <w:fldChar w:fldCharType="begin"/>
        </w:r>
        <w:r>
          <w:rPr>
            <w:noProof/>
            <w:webHidden/>
          </w:rPr>
          <w:instrText xml:space="preserve"> PAGEREF _Toc112252048 \h </w:instrText>
        </w:r>
        <w:r>
          <w:rPr>
            <w:noProof/>
            <w:webHidden/>
          </w:rPr>
        </w:r>
        <w:r>
          <w:rPr>
            <w:noProof/>
            <w:webHidden/>
          </w:rPr>
          <w:fldChar w:fldCharType="separate"/>
        </w:r>
        <w:r>
          <w:rPr>
            <w:noProof/>
            <w:webHidden/>
          </w:rPr>
          <w:t>32</w:t>
        </w:r>
        <w:r>
          <w:rPr>
            <w:noProof/>
            <w:webHidden/>
          </w:rPr>
          <w:fldChar w:fldCharType="end"/>
        </w:r>
      </w:hyperlink>
    </w:p>
    <w:p w14:paraId="386B4E33" w14:textId="0F3FFD6D" w:rsidR="00B16ACB" w:rsidRDefault="00B16ACB" w:rsidP="00E90623">
      <w:pPr>
        <w:pStyle w:val="TOC2"/>
        <w:rPr>
          <w:rFonts w:asciiTheme="minorHAnsi" w:eastAsiaTheme="minorEastAsia" w:hAnsiTheme="minorHAnsi" w:cstheme="minorBidi"/>
          <w:noProof/>
          <w:sz w:val="22"/>
          <w:szCs w:val="22"/>
        </w:rPr>
      </w:pPr>
      <w:hyperlink w:anchor="_Toc112252049" w:history="1">
        <w:r w:rsidRPr="006B5541">
          <w:rPr>
            <w:rStyle w:val="Hyperlink"/>
            <w:noProof/>
            <w:lang w:bidi="en-US"/>
          </w:rPr>
          <w:t>Annex C – School / Academy Staffing Structure</w:t>
        </w:r>
        <w:r>
          <w:rPr>
            <w:noProof/>
            <w:webHidden/>
          </w:rPr>
          <w:tab/>
        </w:r>
        <w:r>
          <w:rPr>
            <w:noProof/>
            <w:webHidden/>
          </w:rPr>
          <w:fldChar w:fldCharType="begin"/>
        </w:r>
        <w:r>
          <w:rPr>
            <w:noProof/>
            <w:webHidden/>
          </w:rPr>
          <w:instrText xml:space="preserve"> PAGEREF _Toc112252049 \h </w:instrText>
        </w:r>
        <w:r>
          <w:rPr>
            <w:noProof/>
            <w:webHidden/>
          </w:rPr>
        </w:r>
        <w:r>
          <w:rPr>
            <w:noProof/>
            <w:webHidden/>
          </w:rPr>
          <w:fldChar w:fldCharType="separate"/>
        </w:r>
        <w:r>
          <w:rPr>
            <w:noProof/>
            <w:webHidden/>
          </w:rPr>
          <w:t>33</w:t>
        </w:r>
        <w:r>
          <w:rPr>
            <w:noProof/>
            <w:webHidden/>
          </w:rPr>
          <w:fldChar w:fldCharType="end"/>
        </w:r>
      </w:hyperlink>
    </w:p>
    <w:p w14:paraId="07A3D951" w14:textId="26226DD0" w:rsidR="00B16ACB" w:rsidRDefault="00B16ACB" w:rsidP="00E90623">
      <w:pPr>
        <w:pStyle w:val="TOC2"/>
        <w:rPr>
          <w:rFonts w:asciiTheme="minorHAnsi" w:eastAsiaTheme="minorEastAsia" w:hAnsiTheme="minorHAnsi" w:cstheme="minorBidi"/>
          <w:noProof/>
          <w:sz w:val="22"/>
          <w:szCs w:val="22"/>
        </w:rPr>
      </w:pPr>
      <w:hyperlink w:anchor="_Toc112252050" w:history="1">
        <w:r w:rsidRPr="006B5541">
          <w:rPr>
            <w:rStyle w:val="Hyperlink"/>
            <w:noProof/>
            <w:lang w:bidi="en-US"/>
          </w:rPr>
          <w:t>Annex D – Upper Pay Range Application Process</w:t>
        </w:r>
        <w:r>
          <w:rPr>
            <w:noProof/>
            <w:webHidden/>
          </w:rPr>
          <w:tab/>
        </w:r>
        <w:r>
          <w:rPr>
            <w:noProof/>
            <w:webHidden/>
          </w:rPr>
          <w:fldChar w:fldCharType="begin"/>
        </w:r>
        <w:r>
          <w:rPr>
            <w:noProof/>
            <w:webHidden/>
          </w:rPr>
          <w:instrText xml:space="preserve"> PAGEREF _Toc112252050 \h </w:instrText>
        </w:r>
        <w:r>
          <w:rPr>
            <w:noProof/>
            <w:webHidden/>
          </w:rPr>
        </w:r>
        <w:r>
          <w:rPr>
            <w:noProof/>
            <w:webHidden/>
          </w:rPr>
          <w:fldChar w:fldCharType="separate"/>
        </w:r>
        <w:r>
          <w:rPr>
            <w:noProof/>
            <w:webHidden/>
          </w:rPr>
          <w:t>34</w:t>
        </w:r>
        <w:r>
          <w:rPr>
            <w:noProof/>
            <w:webHidden/>
          </w:rPr>
          <w:fldChar w:fldCharType="end"/>
        </w:r>
      </w:hyperlink>
    </w:p>
    <w:p w14:paraId="33D4A349" w14:textId="0F763630" w:rsidR="00B16ACB" w:rsidRDefault="00B16ACB" w:rsidP="00E90623">
      <w:pPr>
        <w:pStyle w:val="TOC2"/>
        <w:rPr>
          <w:rFonts w:asciiTheme="minorHAnsi" w:eastAsiaTheme="minorEastAsia" w:hAnsiTheme="minorHAnsi" w:cstheme="minorBidi"/>
          <w:noProof/>
          <w:sz w:val="22"/>
          <w:szCs w:val="22"/>
        </w:rPr>
      </w:pPr>
      <w:hyperlink w:anchor="_Toc112252051" w:history="1">
        <w:r w:rsidRPr="006B5541">
          <w:rPr>
            <w:rStyle w:val="Hyperlink"/>
            <w:noProof/>
            <w:lang w:bidi="en-US"/>
          </w:rPr>
          <w:t>Notes for applicants</w:t>
        </w:r>
        <w:r>
          <w:rPr>
            <w:noProof/>
            <w:webHidden/>
          </w:rPr>
          <w:tab/>
        </w:r>
        <w:r>
          <w:rPr>
            <w:noProof/>
            <w:webHidden/>
          </w:rPr>
          <w:fldChar w:fldCharType="begin"/>
        </w:r>
        <w:r>
          <w:rPr>
            <w:noProof/>
            <w:webHidden/>
          </w:rPr>
          <w:instrText xml:space="preserve"> PAGEREF _Toc112252051 \h </w:instrText>
        </w:r>
        <w:r>
          <w:rPr>
            <w:noProof/>
            <w:webHidden/>
          </w:rPr>
        </w:r>
        <w:r>
          <w:rPr>
            <w:noProof/>
            <w:webHidden/>
          </w:rPr>
          <w:fldChar w:fldCharType="separate"/>
        </w:r>
        <w:r>
          <w:rPr>
            <w:noProof/>
            <w:webHidden/>
          </w:rPr>
          <w:t>34</w:t>
        </w:r>
        <w:r>
          <w:rPr>
            <w:noProof/>
            <w:webHidden/>
          </w:rPr>
          <w:fldChar w:fldCharType="end"/>
        </w:r>
      </w:hyperlink>
    </w:p>
    <w:p w14:paraId="7F88FD75" w14:textId="0971E394" w:rsidR="00B16ACB" w:rsidRDefault="00B16ACB">
      <w:pPr>
        <w:pStyle w:val="TOC3"/>
        <w:rPr>
          <w:rFonts w:asciiTheme="minorHAnsi" w:eastAsiaTheme="minorEastAsia" w:hAnsiTheme="minorHAnsi" w:cstheme="minorBidi"/>
          <w:noProof/>
          <w:sz w:val="22"/>
          <w:szCs w:val="22"/>
        </w:rPr>
      </w:pPr>
      <w:hyperlink w:anchor="_Toc112252052" w:history="1">
        <w:r w:rsidRPr="006B5541">
          <w:rPr>
            <w:rStyle w:val="Hyperlink"/>
            <w:noProof/>
            <w:lang w:bidi="en-US"/>
          </w:rPr>
          <w:t>Eligibility</w:t>
        </w:r>
        <w:r>
          <w:rPr>
            <w:noProof/>
            <w:webHidden/>
          </w:rPr>
          <w:tab/>
        </w:r>
        <w:r>
          <w:rPr>
            <w:noProof/>
            <w:webHidden/>
          </w:rPr>
          <w:fldChar w:fldCharType="begin"/>
        </w:r>
        <w:r>
          <w:rPr>
            <w:noProof/>
            <w:webHidden/>
          </w:rPr>
          <w:instrText xml:space="preserve"> PAGEREF _Toc112252052 \h </w:instrText>
        </w:r>
        <w:r>
          <w:rPr>
            <w:noProof/>
            <w:webHidden/>
          </w:rPr>
        </w:r>
        <w:r>
          <w:rPr>
            <w:noProof/>
            <w:webHidden/>
          </w:rPr>
          <w:fldChar w:fldCharType="separate"/>
        </w:r>
        <w:r>
          <w:rPr>
            <w:noProof/>
            <w:webHidden/>
          </w:rPr>
          <w:t>34</w:t>
        </w:r>
        <w:r>
          <w:rPr>
            <w:noProof/>
            <w:webHidden/>
          </w:rPr>
          <w:fldChar w:fldCharType="end"/>
        </w:r>
      </w:hyperlink>
    </w:p>
    <w:p w14:paraId="45707ED2" w14:textId="272E6B3D" w:rsidR="00B16ACB" w:rsidRDefault="00B16ACB">
      <w:pPr>
        <w:pStyle w:val="TOC3"/>
        <w:rPr>
          <w:rFonts w:asciiTheme="minorHAnsi" w:eastAsiaTheme="minorEastAsia" w:hAnsiTheme="minorHAnsi" w:cstheme="minorBidi"/>
          <w:noProof/>
          <w:sz w:val="22"/>
          <w:szCs w:val="22"/>
        </w:rPr>
      </w:pPr>
      <w:hyperlink w:anchor="_Toc112252053" w:history="1">
        <w:r w:rsidRPr="006B5541">
          <w:rPr>
            <w:rStyle w:val="Hyperlink"/>
            <w:noProof/>
            <w:lang w:bidi="en-US"/>
          </w:rPr>
          <w:t>Timing of application</w:t>
        </w:r>
        <w:r>
          <w:rPr>
            <w:noProof/>
            <w:webHidden/>
          </w:rPr>
          <w:tab/>
        </w:r>
        <w:r>
          <w:rPr>
            <w:noProof/>
            <w:webHidden/>
          </w:rPr>
          <w:fldChar w:fldCharType="begin"/>
        </w:r>
        <w:r>
          <w:rPr>
            <w:noProof/>
            <w:webHidden/>
          </w:rPr>
          <w:instrText xml:space="preserve"> PAGEREF _Toc112252053 \h </w:instrText>
        </w:r>
        <w:r>
          <w:rPr>
            <w:noProof/>
            <w:webHidden/>
          </w:rPr>
        </w:r>
        <w:r>
          <w:rPr>
            <w:noProof/>
            <w:webHidden/>
          </w:rPr>
          <w:fldChar w:fldCharType="separate"/>
        </w:r>
        <w:r>
          <w:rPr>
            <w:noProof/>
            <w:webHidden/>
          </w:rPr>
          <w:t>34</w:t>
        </w:r>
        <w:r>
          <w:rPr>
            <w:noProof/>
            <w:webHidden/>
          </w:rPr>
          <w:fldChar w:fldCharType="end"/>
        </w:r>
      </w:hyperlink>
    </w:p>
    <w:p w14:paraId="07BE07F3" w14:textId="2DFDC32F" w:rsidR="00B16ACB" w:rsidRDefault="00B16ACB">
      <w:pPr>
        <w:pStyle w:val="TOC3"/>
        <w:rPr>
          <w:rFonts w:asciiTheme="minorHAnsi" w:eastAsiaTheme="minorEastAsia" w:hAnsiTheme="minorHAnsi" w:cstheme="minorBidi"/>
          <w:noProof/>
          <w:sz w:val="22"/>
          <w:szCs w:val="22"/>
        </w:rPr>
      </w:pPr>
      <w:hyperlink w:anchor="_Toc112252054" w:history="1">
        <w:r w:rsidRPr="006B5541">
          <w:rPr>
            <w:rStyle w:val="Hyperlink"/>
            <w:noProof/>
            <w:lang w:bidi="en-US"/>
          </w:rPr>
          <w:t>Process</w:t>
        </w:r>
        <w:r>
          <w:rPr>
            <w:noProof/>
            <w:webHidden/>
          </w:rPr>
          <w:tab/>
        </w:r>
        <w:r>
          <w:rPr>
            <w:noProof/>
            <w:webHidden/>
          </w:rPr>
          <w:fldChar w:fldCharType="begin"/>
        </w:r>
        <w:r>
          <w:rPr>
            <w:noProof/>
            <w:webHidden/>
          </w:rPr>
          <w:instrText xml:space="preserve"> PAGEREF _Toc112252054 \h </w:instrText>
        </w:r>
        <w:r>
          <w:rPr>
            <w:noProof/>
            <w:webHidden/>
          </w:rPr>
        </w:r>
        <w:r>
          <w:rPr>
            <w:noProof/>
            <w:webHidden/>
          </w:rPr>
          <w:fldChar w:fldCharType="separate"/>
        </w:r>
        <w:r>
          <w:rPr>
            <w:noProof/>
            <w:webHidden/>
          </w:rPr>
          <w:t>34</w:t>
        </w:r>
        <w:r>
          <w:rPr>
            <w:noProof/>
            <w:webHidden/>
          </w:rPr>
          <w:fldChar w:fldCharType="end"/>
        </w:r>
      </w:hyperlink>
    </w:p>
    <w:p w14:paraId="20439799" w14:textId="7FBDA998" w:rsidR="00B16ACB" w:rsidRDefault="00B16ACB">
      <w:pPr>
        <w:pStyle w:val="TOC3"/>
        <w:rPr>
          <w:rFonts w:asciiTheme="minorHAnsi" w:eastAsiaTheme="minorEastAsia" w:hAnsiTheme="minorHAnsi" w:cstheme="minorBidi"/>
          <w:noProof/>
          <w:sz w:val="22"/>
          <w:szCs w:val="22"/>
        </w:rPr>
      </w:pPr>
      <w:hyperlink w:anchor="_Toc112252055" w:history="1">
        <w:r w:rsidRPr="006B5541">
          <w:rPr>
            <w:rStyle w:val="Hyperlink"/>
            <w:noProof/>
            <w:lang w:val="en-US" w:bidi="en-US"/>
          </w:rPr>
          <w:t>Assessment</w:t>
        </w:r>
        <w:r>
          <w:rPr>
            <w:noProof/>
            <w:webHidden/>
          </w:rPr>
          <w:tab/>
        </w:r>
        <w:r>
          <w:rPr>
            <w:noProof/>
            <w:webHidden/>
          </w:rPr>
          <w:fldChar w:fldCharType="begin"/>
        </w:r>
        <w:r>
          <w:rPr>
            <w:noProof/>
            <w:webHidden/>
          </w:rPr>
          <w:instrText xml:space="preserve"> PAGEREF _Toc112252055 \h </w:instrText>
        </w:r>
        <w:r>
          <w:rPr>
            <w:noProof/>
            <w:webHidden/>
          </w:rPr>
        </w:r>
        <w:r>
          <w:rPr>
            <w:noProof/>
            <w:webHidden/>
          </w:rPr>
          <w:fldChar w:fldCharType="separate"/>
        </w:r>
        <w:r>
          <w:rPr>
            <w:noProof/>
            <w:webHidden/>
          </w:rPr>
          <w:t>34</w:t>
        </w:r>
        <w:r>
          <w:rPr>
            <w:noProof/>
            <w:webHidden/>
          </w:rPr>
          <w:fldChar w:fldCharType="end"/>
        </w:r>
      </w:hyperlink>
    </w:p>
    <w:p w14:paraId="5C1B8366" w14:textId="6D14B43A" w:rsidR="00B16ACB" w:rsidRDefault="00B16ACB" w:rsidP="00E90623">
      <w:pPr>
        <w:pStyle w:val="TOC2"/>
        <w:rPr>
          <w:rFonts w:asciiTheme="minorHAnsi" w:eastAsiaTheme="minorEastAsia" w:hAnsiTheme="minorHAnsi" w:cstheme="minorBidi"/>
          <w:noProof/>
          <w:sz w:val="22"/>
          <w:szCs w:val="22"/>
        </w:rPr>
      </w:pPr>
      <w:hyperlink w:anchor="_Toc112252056" w:history="1">
        <w:r w:rsidRPr="006B5541">
          <w:rPr>
            <w:rStyle w:val="Hyperlink"/>
            <w:noProof/>
            <w:lang w:bidi="en-US"/>
          </w:rPr>
          <w:t>Notes for Head Teachers</w:t>
        </w:r>
        <w:r>
          <w:rPr>
            <w:noProof/>
            <w:webHidden/>
          </w:rPr>
          <w:tab/>
        </w:r>
        <w:r>
          <w:rPr>
            <w:noProof/>
            <w:webHidden/>
          </w:rPr>
          <w:fldChar w:fldCharType="begin"/>
        </w:r>
        <w:r>
          <w:rPr>
            <w:noProof/>
            <w:webHidden/>
          </w:rPr>
          <w:instrText xml:space="preserve"> PAGEREF _Toc112252056 \h </w:instrText>
        </w:r>
        <w:r>
          <w:rPr>
            <w:noProof/>
            <w:webHidden/>
          </w:rPr>
        </w:r>
        <w:r>
          <w:rPr>
            <w:noProof/>
            <w:webHidden/>
          </w:rPr>
          <w:fldChar w:fldCharType="separate"/>
        </w:r>
        <w:r>
          <w:rPr>
            <w:noProof/>
            <w:webHidden/>
          </w:rPr>
          <w:t>35</w:t>
        </w:r>
        <w:r>
          <w:rPr>
            <w:noProof/>
            <w:webHidden/>
          </w:rPr>
          <w:fldChar w:fldCharType="end"/>
        </w:r>
      </w:hyperlink>
    </w:p>
    <w:p w14:paraId="268CD073" w14:textId="244B01EA" w:rsidR="00B16ACB" w:rsidRDefault="00B16ACB">
      <w:pPr>
        <w:pStyle w:val="TOC3"/>
        <w:rPr>
          <w:rFonts w:asciiTheme="minorHAnsi" w:eastAsiaTheme="minorEastAsia" w:hAnsiTheme="minorHAnsi" w:cstheme="minorBidi"/>
          <w:noProof/>
          <w:sz w:val="22"/>
          <w:szCs w:val="22"/>
        </w:rPr>
      </w:pPr>
      <w:hyperlink w:anchor="_Toc112252057" w:history="1">
        <w:r w:rsidRPr="006B5541">
          <w:rPr>
            <w:rStyle w:val="Hyperlink"/>
            <w:noProof/>
            <w:lang w:bidi="en-US"/>
          </w:rPr>
          <w:t>Actions to be taken:</w:t>
        </w:r>
        <w:r>
          <w:rPr>
            <w:noProof/>
            <w:webHidden/>
          </w:rPr>
          <w:tab/>
        </w:r>
        <w:r>
          <w:rPr>
            <w:noProof/>
            <w:webHidden/>
          </w:rPr>
          <w:fldChar w:fldCharType="begin"/>
        </w:r>
        <w:r>
          <w:rPr>
            <w:noProof/>
            <w:webHidden/>
          </w:rPr>
          <w:instrText xml:space="preserve"> PAGEREF _Toc112252057 \h </w:instrText>
        </w:r>
        <w:r>
          <w:rPr>
            <w:noProof/>
            <w:webHidden/>
          </w:rPr>
        </w:r>
        <w:r>
          <w:rPr>
            <w:noProof/>
            <w:webHidden/>
          </w:rPr>
          <w:fldChar w:fldCharType="separate"/>
        </w:r>
        <w:r>
          <w:rPr>
            <w:noProof/>
            <w:webHidden/>
          </w:rPr>
          <w:t>35</w:t>
        </w:r>
        <w:r>
          <w:rPr>
            <w:noProof/>
            <w:webHidden/>
          </w:rPr>
          <w:fldChar w:fldCharType="end"/>
        </w:r>
      </w:hyperlink>
    </w:p>
    <w:p w14:paraId="032590F1" w14:textId="7F19FCF9" w:rsidR="00B16ACB" w:rsidRDefault="00B16ACB" w:rsidP="00E90623">
      <w:pPr>
        <w:pStyle w:val="TOC2"/>
        <w:rPr>
          <w:rFonts w:asciiTheme="minorHAnsi" w:eastAsiaTheme="minorEastAsia" w:hAnsiTheme="minorHAnsi" w:cstheme="minorBidi"/>
          <w:noProof/>
          <w:sz w:val="22"/>
          <w:szCs w:val="22"/>
        </w:rPr>
      </w:pPr>
      <w:hyperlink w:anchor="_Toc112252058" w:history="1">
        <w:r w:rsidRPr="006B5541">
          <w:rPr>
            <w:rStyle w:val="Hyperlink"/>
            <w:noProof/>
            <w:lang w:bidi="en-US"/>
          </w:rPr>
          <w:t>Part 2 – Upper pay range application - Head Teacher’s statement</w:t>
        </w:r>
        <w:r>
          <w:rPr>
            <w:noProof/>
            <w:webHidden/>
          </w:rPr>
          <w:tab/>
        </w:r>
        <w:r>
          <w:rPr>
            <w:noProof/>
            <w:webHidden/>
          </w:rPr>
          <w:fldChar w:fldCharType="begin"/>
        </w:r>
        <w:r>
          <w:rPr>
            <w:noProof/>
            <w:webHidden/>
          </w:rPr>
          <w:instrText xml:space="preserve"> PAGEREF _Toc112252058 \h </w:instrText>
        </w:r>
        <w:r>
          <w:rPr>
            <w:noProof/>
            <w:webHidden/>
          </w:rPr>
        </w:r>
        <w:r>
          <w:rPr>
            <w:noProof/>
            <w:webHidden/>
          </w:rPr>
          <w:fldChar w:fldCharType="separate"/>
        </w:r>
        <w:r>
          <w:rPr>
            <w:noProof/>
            <w:webHidden/>
          </w:rPr>
          <w:t>37</w:t>
        </w:r>
        <w:r>
          <w:rPr>
            <w:noProof/>
            <w:webHidden/>
          </w:rPr>
          <w:fldChar w:fldCharType="end"/>
        </w:r>
      </w:hyperlink>
    </w:p>
    <w:p w14:paraId="533613C3" w14:textId="3FCC861B" w:rsidR="00B16ACB" w:rsidRDefault="00B16ACB" w:rsidP="00E90623">
      <w:pPr>
        <w:pStyle w:val="TOC2"/>
        <w:rPr>
          <w:rFonts w:asciiTheme="minorHAnsi" w:eastAsiaTheme="minorEastAsia" w:hAnsiTheme="minorHAnsi" w:cstheme="minorBidi"/>
          <w:noProof/>
          <w:sz w:val="22"/>
          <w:szCs w:val="22"/>
        </w:rPr>
      </w:pPr>
      <w:hyperlink w:anchor="_Toc112252059" w:history="1">
        <w:r w:rsidRPr="006B5541">
          <w:rPr>
            <w:rStyle w:val="Hyperlink"/>
            <w:noProof/>
            <w:lang w:bidi="en-US"/>
          </w:rPr>
          <w:t xml:space="preserve">Annex E – Teacher’s Pay Statement from 1 September </w:t>
        </w:r>
        <w:r w:rsidR="00E35336">
          <w:rPr>
            <w:rStyle w:val="Hyperlink"/>
            <w:noProof/>
            <w:lang w:bidi="en-US"/>
          </w:rPr>
          <w:t>2024</w:t>
        </w:r>
        <w:r>
          <w:rPr>
            <w:noProof/>
            <w:webHidden/>
          </w:rPr>
          <w:tab/>
        </w:r>
        <w:r>
          <w:rPr>
            <w:noProof/>
            <w:webHidden/>
          </w:rPr>
          <w:fldChar w:fldCharType="begin"/>
        </w:r>
        <w:r>
          <w:rPr>
            <w:noProof/>
            <w:webHidden/>
          </w:rPr>
          <w:instrText xml:space="preserve"> PAGEREF _Toc112252059 \h </w:instrText>
        </w:r>
        <w:r>
          <w:rPr>
            <w:noProof/>
            <w:webHidden/>
          </w:rPr>
        </w:r>
        <w:r>
          <w:rPr>
            <w:noProof/>
            <w:webHidden/>
          </w:rPr>
          <w:fldChar w:fldCharType="separate"/>
        </w:r>
        <w:r>
          <w:rPr>
            <w:noProof/>
            <w:webHidden/>
          </w:rPr>
          <w:t>39</w:t>
        </w:r>
        <w:r>
          <w:rPr>
            <w:noProof/>
            <w:webHidden/>
          </w:rPr>
          <w:fldChar w:fldCharType="end"/>
        </w:r>
      </w:hyperlink>
    </w:p>
    <w:p w14:paraId="5CA1121B" w14:textId="65B41779" w:rsidR="00B16ACB" w:rsidRDefault="00B16ACB" w:rsidP="00E90623">
      <w:pPr>
        <w:pStyle w:val="TOC2"/>
        <w:rPr>
          <w:rFonts w:asciiTheme="minorHAnsi" w:eastAsiaTheme="minorEastAsia" w:hAnsiTheme="minorHAnsi" w:cstheme="minorBidi"/>
          <w:noProof/>
          <w:sz w:val="22"/>
          <w:szCs w:val="22"/>
        </w:rPr>
      </w:pPr>
      <w:hyperlink w:anchor="_Toc112252060" w:history="1">
        <w:r w:rsidRPr="006B5541">
          <w:rPr>
            <w:rStyle w:val="Hyperlink"/>
            <w:noProof/>
            <w:lang w:bidi="en-US"/>
          </w:rPr>
          <w:t>Annex F – Pay Policy Appeal Hearing</w:t>
        </w:r>
        <w:r>
          <w:rPr>
            <w:noProof/>
            <w:webHidden/>
          </w:rPr>
          <w:tab/>
        </w:r>
        <w:r>
          <w:rPr>
            <w:noProof/>
            <w:webHidden/>
          </w:rPr>
          <w:fldChar w:fldCharType="begin"/>
        </w:r>
        <w:r>
          <w:rPr>
            <w:noProof/>
            <w:webHidden/>
          </w:rPr>
          <w:instrText xml:space="preserve"> PAGEREF _Toc112252060 \h </w:instrText>
        </w:r>
        <w:r>
          <w:rPr>
            <w:noProof/>
            <w:webHidden/>
          </w:rPr>
        </w:r>
        <w:r>
          <w:rPr>
            <w:noProof/>
            <w:webHidden/>
          </w:rPr>
          <w:fldChar w:fldCharType="separate"/>
        </w:r>
        <w:r>
          <w:rPr>
            <w:noProof/>
            <w:webHidden/>
          </w:rPr>
          <w:t>40</w:t>
        </w:r>
        <w:r>
          <w:rPr>
            <w:noProof/>
            <w:webHidden/>
          </w:rPr>
          <w:fldChar w:fldCharType="end"/>
        </w:r>
      </w:hyperlink>
    </w:p>
    <w:p w14:paraId="2A4086BA" w14:textId="44DDD20F" w:rsidR="00B16ACB" w:rsidRDefault="00B16ACB">
      <w:pPr>
        <w:pStyle w:val="TOC3"/>
        <w:rPr>
          <w:rFonts w:asciiTheme="minorHAnsi" w:eastAsiaTheme="minorEastAsia" w:hAnsiTheme="minorHAnsi" w:cstheme="minorBidi"/>
          <w:noProof/>
          <w:sz w:val="22"/>
          <w:szCs w:val="22"/>
        </w:rPr>
      </w:pPr>
      <w:hyperlink w:anchor="_Toc112252061" w:history="1">
        <w:r w:rsidRPr="006B5541">
          <w:rPr>
            <w:rStyle w:val="Hyperlink"/>
            <w:noProof/>
            <w:lang w:bidi="en-US"/>
          </w:rPr>
          <w:t>Procedure</w:t>
        </w:r>
        <w:r>
          <w:rPr>
            <w:noProof/>
            <w:webHidden/>
          </w:rPr>
          <w:tab/>
        </w:r>
        <w:r>
          <w:rPr>
            <w:noProof/>
            <w:webHidden/>
          </w:rPr>
          <w:fldChar w:fldCharType="begin"/>
        </w:r>
        <w:r>
          <w:rPr>
            <w:noProof/>
            <w:webHidden/>
          </w:rPr>
          <w:instrText xml:space="preserve"> PAGEREF _Toc112252061 \h </w:instrText>
        </w:r>
        <w:r>
          <w:rPr>
            <w:noProof/>
            <w:webHidden/>
          </w:rPr>
        </w:r>
        <w:r>
          <w:rPr>
            <w:noProof/>
            <w:webHidden/>
          </w:rPr>
          <w:fldChar w:fldCharType="separate"/>
        </w:r>
        <w:r>
          <w:rPr>
            <w:noProof/>
            <w:webHidden/>
          </w:rPr>
          <w:t>40</w:t>
        </w:r>
        <w:r>
          <w:rPr>
            <w:noProof/>
            <w:webHidden/>
          </w:rPr>
          <w:fldChar w:fldCharType="end"/>
        </w:r>
      </w:hyperlink>
    </w:p>
    <w:p w14:paraId="087D5D26" w14:textId="221FAA78" w:rsidR="00B16ACB" w:rsidRDefault="00B16ACB">
      <w:pPr>
        <w:pStyle w:val="TOC3"/>
        <w:rPr>
          <w:rFonts w:asciiTheme="minorHAnsi" w:eastAsiaTheme="minorEastAsia" w:hAnsiTheme="minorHAnsi" w:cstheme="minorBidi"/>
          <w:noProof/>
          <w:sz w:val="22"/>
          <w:szCs w:val="22"/>
        </w:rPr>
      </w:pPr>
      <w:hyperlink w:anchor="_Toc112252062" w:history="1">
        <w:r w:rsidRPr="006B5541">
          <w:rPr>
            <w:rStyle w:val="Hyperlink"/>
            <w:noProof/>
            <w:lang w:bidi="en-US"/>
          </w:rPr>
          <w:t>Conduct of the Appeal</w:t>
        </w:r>
        <w:r>
          <w:rPr>
            <w:noProof/>
            <w:webHidden/>
          </w:rPr>
          <w:tab/>
        </w:r>
        <w:r>
          <w:rPr>
            <w:noProof/>
            <w:webHidden/>
          </w:rPr>
          <w:fldChar w:fldCharType="begin"/>
        </w:r>
        <w:r>
          <w:rPr>
            <w:noProof/>
            <w:webHidden/>
          </w:rPr>
          <w:instrText xml:space="preserve"> PAGEREF _Toc112252062 \h </w:instrText>
        </w:r>
        <w:r>
          <w:rPr>
            <w:noProof/>
            <w:webHidden/>
          </w:rPr>
        </w:r>
        <w:r>
          <w:rPr>
            <w:noProof/>
            <w:webHidden/>
          </w:rPr>
          <w:fldChar w:fldCharType="separate"/>
        </w:r>
        <w:r>
          <w:rPr>
            <w:noProof/>
            <w:webHidden/>
          </w:rPr>
          <w:t>40</w:t>
        </w:r>
        <w:r>
          <w:rPr>
            <w:noProof/>
            <w:webHidden/>
          </w:rPr>
          <w:fldChar w:fldCharType="end"/>
        </w:r>
      </w:hyperlink>
    </w:p>
    <w:p w14:paraId="4C6B2A89" w14:textId="1F2B7730" w:rsidR="00B16ACB" w:rsidRDefault="00B16ACB">
      <w:pPr>
        <w:pStyle w:val="TOC3"/>
        <w:rPr>
          <w:rFonts w:asciiTheme="minorHAnsi" w:eastAsiaTheme="minorEastAsia" w:hAnsiTheme="minorHAnsi" w:cstheme="minorBidi"/>
          <w:noProof/>
          <w:sz w:val="22"/>
          <w:szCs w:val="22"/>
        </w:rPr>
      </w:pPr>
      <w:hyperlink w:anchor="_Toc112252063" w:history="1">
        <w:r w:rsidRPr="006B5541">
          <w:rPr>
            <w:rStyle w:val="Hyperlink"/>
            <w:noProof/>
            <w:lang w:bidi="en-US"/>
          </w:rPr>
          <w:t>Pay Policy Appeal Panel Considerations</w:t>
        </w:r>
        <w:r>
          <w:rPr>
            <w:noProof/>
            <w:webHidden/>
          </w:rPr>
          <w:tab/>
        </w:r>
        <w:r>
          <w:rPr>
            <w:noProof/>
            <w:webHidden/>
          </w:rPr>
          <w:fldChar w:fldCharType="begin"/>
        </w:r>
        <w:r>
          <w:rPr>
            <w:noProof/>
            <w:webHidden/>
          </w:rPr>
          <w:instrText xml:space="preserve"> PAGEREF _Toc112252063 \h </w:instrText>
        </w:r>
        <w:r>
          <w:rPr>
            <w:noProof/>
            <w:webHidden/>
          </w:rPr>
        </w:r>
        <w:r>
          <w:rPr>
            <w:noProof/>
            <w:webHidden/>
          </w:rPr>
          <w:fldChar w:fldCharType="separate"/>
        </w:r>
        <w:r>
          <w:rPr>
            <w:noProof/>
            <w:webHidden/>
          </w:rPr>
          <w:t>40</w:t>
        </w:r>
        <w:r>
          <w:rPr>
            <w:noProof/>
            <w:webHidden/>
          </w:rPr>
          <w:fldChar w:fldCharType="end"/>
        </w:r>
      </w:hyperlink>
    </w:p>
    <w:p w14:paraId="464B984B" w14:textId="0CF5B495" w:rsidR="00B16ACB" w:rsidRDefault="00B16ACB">
      <w:pPr>
        <w:pStyle w:val="TOC3"/>
        <w:rPr>
          <w:rFonts w:asciiTheme="minorHAnsi" w:eastAsiaTheme="minorEastAsia" w:hAnsiTheme="minorHAnsi" w:cstheme="minorBidi"/>
          <w:noProof/>
          <w:sz w:val="22"/>
          <w:szCs w:val="22"/>
        </w:rPr>
      </w:pPr>
      <w:hyperlink w:anchor="_Toc112252064" w:history="1">
        <w:r w:rsidRPr="006B5541">
          <w:rPr>
            <w:rStyle w:val="Hyperlink"/>
            <w:noProof/>
            <w:lang w:bidi="en-US"/>
          </w:rPr>
          <w:t>Panel Decision</w:t>
        </w:r>
        <w:r>
          <w:rPr>
            <w:noProof/>
            <w:webHidden/>
          </w:rPr>
          <w:tab/>
        </w:r>
        <w:r>
          <w:rPr>
            <w:noProof/>
            <w:webHidden/>
          </w:rPr>
          <w:fldChar w:fldCharType="begin"/>
        </w:r>
        <w:r>
          <w:rPr>
            <w:noProof/>
            <w:webHidden/>
          </w:rPr>
          <w:instrText xml:space="preserve"> PAGEREF _Toc112252064 \h </w:instrText>
        </w:r>
        <w:r>
          <w:rPr>
            <w:noProof/>
            <w:webHidden/>
          </w:rPr>
        </w:r>
        <w:r>
          <w:rPr>
            <w:noProof/>
            <w:webHidden/>
          </w:rPr>
          <w:fldChar w:fldCharType="separate"/>
        </w:r>
        <w:r>
          <w:rPr>
            <w:noProof/>
            <w:webHidden/>
          </w:rPr>
          <w:t>40</w:t>
        </w:r>
        <w:r>
          <w:rPr>
            <w:noProof/>
            <w:webHidden/>
          </w:rPr>
          <w:fldChar w:fldCharType="end"/>
        </w:r>
      </w:hyperlink>
    </w:p>
    <w:p w14:paraId="72767162" w14:textId="6B229185" w:rsidR="00ED4770" w:rsidRPr="00ED4770" w:rsidRDefault="000B76D5" w:rsidP="00ED31CF">
      <w:pPr>
        <w:pStyle w:val="Heading1"/>
      </w:pPr>
      <w:r>
        <w:fldChar w:fldCharType="end"/>
      </w:r>
      <w:r w:rsidR="00A833C5">
        <w:br w:type="page"/>
      </w:r>
      <w:bookmarkStart w:id="1" w:name="_Toc431201321"/>
      <w:bookmarkStart w:id="2" w:name="_Toc112251991"/>
      <w:r w:rsidR="00ED4770" w:rsidRPr="00ED4770">
        <w:lastRenderedPageBreak/>
        <w:t>Introduction</w:t>
      </w:r>
      <w:bookmarkEnd w:id="0"/>
      <w:bookmarkEnd w:id="1"/>
      <w:bookmarkEnd w:id="2"/>
    </w:p>
    <w:p w14:paraId="44E8BCCE" w14:textId="2F5D871F" w:rsidR="00ED4770" w:rsidRDefault="00ED4770" w:rsidP="00A80210">
      <w:r w:rsidRPr="00ED4770">
        <w:t xml:space="preserve">The </w:t>
      </w:r>
      <w:hyperlink r:id="rId11" w:history="1">
        <w:r w:rsidRPr="00A62A31">
          <w:rPr>
            <w:rStyle w:val="Hyperlink"/>
          </w:rPr>
          <w:t>School Teachers’</w:t>
        </w:r>
        <w:r w:rsidR="00041268" w:rsidRPr="00A62A31">
          <w:rPr>
            <w:rStyle w:val="Hyperlink"/>
          </w:rPr>
          <w:t xml:space="preserve"> Pay and Conditions Document</w:t>
        </w:r>
      </w:hyperlink>
      <w:r w:rsidR="00041268">
        <w:t xml:space="preserve"> (“t</w:t>
      </w:r>
      <w:r w:rsidRPr="00ED4770">
        <w:t xml:space="preserve">he Document”) requires schools and local authorities to have a pay policy which sets out the basis on which they determine teachers’ pay; the date by which they will determine the teachers’ annual pay review; and the procedures for determining appeals. </w:t>
      </w:r>
      <w:r w:rsidR="001B56FA">
        <w:t xml:space="preserve">Abingdon Learning Trust </w:t>
      </w:r>
      <w:proofErr w:type="gramStart"/>
      <w:r w:rsidR="001B56FA">
        <w:t>( 2</w:t>
      </w:r>
      <w:proofErr w:type="gramEnd"/>
      <w:r w:rsidR="001B56FA">
        <w:t xml:space="preserve">the Trust”) has chosen to </w:t>
      </w:r>
      <w:r w:rsidRPr="00ED4770">
        <w:t xml:space="preserve">stay within the legal framework set out in the Document and in other relevant legislation that affects all employers (for example, legislation on equality, employment protection and data protection). All procedures for determining pay should be consistent with the principles of public life - objectivity, openness and accountability.  </w:t>
      </w:r>
    </w:p>
    <w:p w14:paraId="3C1EDF16" w14:textId="76876375" w:rsidR="00ED4770" w:rsidRPr="00ED4770" w:rsidRDefault="00ED4770" w:rsidP="00A80210">
      <w:bookmarkStart w:id="3" w:name="OLE_LINK1"/>
      <w:bookmarkStart w:id="4" w:name="OLE_LINK2"/>
      <w:r w:rsidRPr="00ED4770">
        <w:t>All pay progression</w:t>
      </w:r>
      <w:r w:rsidR="00A62A31">
        <w:t xml:space="preserve"> for teachers</w:t>
      </w:r>
      <w:r w:rsidRPr="00ED4770">
        <w:t xml:space="preserve">, </w:t>
      </w:r>
      <w:r w:rsidR="00A62A31">
        <w:t>(</w:t>
      </w:r>
      <w:r w:rsidRPr="00ED4770">
        <w:t>movement up a pay range</w:t>
      </w:r>
      <w:r w:rsidR="00A62A31">
        <w:t>)</w:t>
      </w:r>
      <w:r w:rsidRPr="00ED4770">
        <w:t xml:space="preserve">, must be linked to performance. </w:t>
      </w:r>
      <w:bookmarkEnd w:id="3"/>
      <w:bookmarkEnd w:id="4"/>
      <w:r w:rsidRPr="00ED4770">
        <w:t xml:space="preserve">The </w:t>
      </w:r>
      <w:r w:rsidR="001B56FA">
        <w:t>Trust</w:t>
      </w:r>
      <w:r w:rsidRPr="00ED4770">
        <w:t xml:space="preserve">’s Appraisal process is </w:t>
      </w:r>
      <w:proofErr w:type="gramStart"/>
      <w:r w:rsidRPr="00ED4770">
        <w:t>the means by which</w:t>
      </w:r>
      <w:proofErr w:type="gramEnd"/>
      <w:r w:rsidRPr="00ED4770">
        <w:t xml:space="preserve"> performance is assessed. </w:t>
      </w:r>
    </w:p>
    <w:p w14:paraId="0464FEE8" w14:textId="5E3E606E" w:rsidR="00ED4770" w:rsidRPr="00ED4770" w:rsidRDefault="00ED4770" w:rsidP="00DE5DFA">
      <w:pPr>
        <w:pStyle w:val="Heading2"/>
      </w:pPr>
      <w:bookmarkStart w:id="5" w:name="_Toc431201069"/>
      <w:bookmarkStart w:id="6" w:name="_Toc431201322"/>
      <w:bookmarkStart w:id="7" w:name="_Toc87347002"/>
      <w:bookmarkStart w:id="8" w:name="_Toc87347277"/>
      <w:bookmarkStart w:id="9" w:name="_Toc112251992"/>
      <w:r w:rsidRPr="00ED4770">
        <w:t xml:space="preserve">September </w:t>
      </w:r>
      <w:r w:rsidR="00021A7D" w:rsidRPr="00ED4770">
        <w:t>20</w:t>
      </w:r>
      <w:r w:rsidR="00764958">
        <w:t>2</w:t>
      </w:r>
      <w:r w:rsidR="00E35336">
        <w:t>4</w:t>
      </w:r>
      <w:r w:rsidR="00021A7D" w:rsidRPr="00ED4770">
        <w:t xml:space="preserve"> </w:t>
      </w:r>
      <w:r w:rsidRPr="00ED4770">
        <w:t>pay award</w:t>
      </w:r>
      <w:bookmarkEnd w:id="5"/>
      <w:bookmarkEnd w:id="6"/>
      <w:bookmarkEnd w:id="7"/>
      <w:bookmarkEnd w:id="8"/>
      <w:bookmarkEnd w:id="9"/>
    </w:p>
    <w:p w14:paraId="3193BB10" w14:textId="0913EAB9" w:rsidR="00D069E2" w:rsidRPr="00D069E2" w:rsidRDefault="00D069E2" w:rsidP="00A80210">
      <w:r w:rsidRPr="00D069E2">
        <w:t xml:space="preserve">The </w:t>
      </w:r>
      <w:r w:rsidR="001B56FA">
        <w:t xml:space="preserve">national </w:t>
      </w:r>
      <w:r w:rsidRPr="00D069E2">
        <w:t xml:space="preserve">pay award </w:t>
      </w:r>
      <w:r w:rsidR="001B56FA">
        <w:t>has been</w:t>
      </w:r>
      <w:r w:rsidRPr="00D069E2">
        <w:t xml:space="preserve"> implemented with effect from 1 September </w:t>
      </w:r>
      <w:r w:rsidR="00021A7D" w:rsidRPr="00D069E2">
        <w:t>2</w:t>
      </w:r>
      <w:r w:rsidR="00764958">
        <w:t>02</w:t>
      </w:r>
      <w:r w:rsidR="00E35336">
        <w:t>4</w:t>
      </w:r>
      <w:r w:rsidRPr="00D069E2">
        <w:t xml:space="preserve">. </w:t>
      </w:r>
    </w:p>
    <w:p w14:paraId="0B7C11CF" w14:textId="3E8D979F" w:rsidR="00D069E2" w:rsidRPr="00D069E2" w:rsidRDefault="00D069E2" w:rsidP="00A80210">
      <w:r w:rsidRPr="00D069E2">
        <w:t xml:space="preserve">In this policy the pay award is seen as distinct from a decision on pay progression, </w:t>
      </w:r>
      <w:r w:rsidR="00DF0B4C" w:rsidRPr="00D069E2">
        <w:t>i.e.,</w:t>
      </w:r>
      <w:r w:rsidRPr="00D069E2">
        <w:t xml:space="preserve"> movement up the pay range, which can only be made following assessment of a teacher’s performance through the </w:t>
      </w:r>
      <w:r w:rsidR="00021A7D">
        <w:t>a</w:t>
      </w:r>
      <w:r w:rsidR="00021A7D" w:rsidRPr="00D069E2">
        <w:t xml:space="preserve">ppraisal </w:t>
      </w:r>
      <w:r w:rsidRPr="00D069E2">
        <w:t>process.</w:t>
      </w:r>
    </w:p>
    <w:p w14:paraId="31C3E022" w14:textId="1262066D" w:rsidR="00ED4770" w:rsidRDefault="00041268" w:rsidP="00A80210">
      <w:r>
        <w:t xml:space="preserve">The application of the </w:t>
      </w:r>
      <w:r w:rsidR="00E35336">
        <w:t>2024</w:t>
      </w:r>
      <w:r w:rsidR="00021A7D">
        <w:t xml:space="preserve"> </w:t>
      </w:r>
      <w:r>
        <w:t xml:space="preserve">pay award </w:t>
      </w:r>
      <w:r w:rsidR="00D069E2">
        <w:t xml:space="preserve">is in line with the </w:t>
      </w:r>
      <w:r w:rsidR="00E35336">
        <w:t>2024</w:t>
      </w:r>
      <w:r w:rsidR="00021A7D" w:rsidRPr="00ED4770">
        <w:t xml:space="preserve"> </w:t>
      </w:r>
      <w:r w:rsidR="00416A93">
        <w:t xml:space="preserve">School Teachers' Pay and Conditions </w:t>
      </w:r>
      <w:r w:rsidR="00ED4770" w:rsidRPr="00ED4770">
        <w:t>Document</w:t>
      </w:r>
      <w:r w:rsidR="00E94ABC">
        <w:t>.</w:t>
      </w:r>
      <w:r w:rsidR="00ED4770" w:rsidRPr="00ED4770">
        <w:t xml:space="preserve"> </w:t>
      </w:r>
    </w:p>
    <w:tbl>
      <w:tblPr>
        <w:tblStyle w:val="TableGrid"/>
        <w:tblW w:w="9493" w:type="dxa"/>
        <w:tblLayout w:type="fixed"/>
        <w:tblLook w:val="0020" w:firstRow="1" w:lastRow="0" w:firstColumn="0" w:lastColumn="0" w:noHBand="0" w:noVBand="0"/>
      </w:tblPr>
      <w:tblGrid>
        <w:gridCol w:w="9493"/>
      </w:tblGrid>
      <w:tr w:rsidR="00021A7D" w:rsidRPr="00CE1CB9" w14:paraId="1B9009BC" w14:textId="77777777" w:rsidTr="00B73DF8">
        <w:trPr>
          <w:trHeight w:val="2386"/>
        </w:trPr>
        <w:tc>
          <w:tcPr>
            <w:tcW w:w="9493" w:type="dxa"/>
          </w:tcPr>
          <w:p w14:paraId="4D1C2CC5" w14:textId="1027EB64" w:rsidR="000014E3" w:rsidRPr="00A72DAF" w:rsidRDefault="000014E3" w:rsidP="000014E3">
            <w:pPr>
              <w:pStyle w:val="Heading2"/>
              <w:spacing w:before="240"/>
            </w:pPr>
            <w:bookmarkStart w:id="10" w:name="_Toc489956768"/>
            <w:bookmarkStart w:id="11" w:name="_Toc20992203"/>
            <w:bookmarkStart w:id="12" w:name="_Toc21434081"/>
            <w:bookmarkStart w:id="13" w:name="_Toc52273401"/>
            <w:bookmarkStart w:id="14" w:name="_Toc112251993"/>
            <w:r w:rsidRPr="00A72DAF">
              <w:t xml:space="preserve">September </w:t>
            </w:r>
            <w:r w:rsidR="00E35336">
              <w:t>2024</w:t>
            </w:r>
            <w:r w:rsidRPr="00A72DAF">
              <w:t xml:space="preserve"> pay award</w:t>
            </w:r>
            <w:bookmarkEnd w:id="10"/>
            <w:bookmarkEnd w:id="11"/>
            <w:bookmarkEnd w:id="12"/>
            <w:bookmarkEnd w:id="13"/>
            <w:bookmarkEnd w:id="14"/>
          </w:p>
          <w:p w14:paraId="63305D17" w14:textId="6BAD6B45" w:rsidR="00E94ABC" w:rsidRDefault="00E94ABC" w:rsidP="00764958">
            <w:r>
              <w:t xml:space="preserve">In line with the recommendations in the </w:t>
            </w:r>
            <w:r w:rsidRPr="001B56FA">
              <w:t>STRB’s 3</w:t>
            </w:r>
            <w:r w:rsidR="00224BD4" w:rsidRPr="001B56FA">
              <w:t>3r</w:t>
            </w:r>
            <w:r w:rsidR="00704397" w:rsidRPr="001B56FA">
              <w:t>d</w:t>
            </w:r>
            <w:r w:rsidRPr="001B56FA">
              <w:t xml:space="preserve"> Report,</w:t>
            </w:r>
            <w:r>
              <w:t xml:space="preserve"> from 1 September </w:t>
            </w:r>
            <w:r w:rsidR="00E35336">
              <w:t>2024</w:t>
            </w:r>
            <w:r>
              <w:t xml:space="preserve">: </w:t>
            </w:r>
          </w:p>
          <w:p w14:paraId="72C7D748" w14:textId="77777777" w:rsidR="0049653A" w:rsidRDefault="0049653A" w:rsidP="0049653A">
            <w:pPr>
              <w:pStyle w:val="Default"/>
            </w:pPr>
          </w:p>
          <w:p w14:paraId="3B8B7355" w14:textId="508A137D" w:rsidR="00224BD4" w:rsidRDefault="00224BD4" w:rsidP="0049653A">
            <w:pPr>
              <w:pStyle w:val="Default"/>
            </w:pPr>
            <w:r>
              <w:t xml:space="preserve">A </w:t>
            </w:r>
            <w:r w:rsidR="00E35336">
              <w:t>5.5%</w:t>
            </w:r>
            <w:r>
              <w:t xml:space="preserve"> increase to all </w:t>
            </w:r>
            <w:proofErr w:type="gramStart"/>
            <w:r>
              <w:t>pay</w:t>
            </w:r>
            <w:proofErr w:type="gramEnd"/>
            <w:r>
              <w:t xml:space="preserve"> ranges and advisory points</w:t>
            </w:r>
            <w:r w:rsidR="00E35336">
              <w:t>.</w:t>
            </w:r>
          </w:p>
          <w:p w14:paraId="51A18E94" w14:textId="77777777" w:rsidR="0049653A" w:rsidRPr="006D3C4B" w:rsidRDefault="0049653A" w:rsidP="0049653A">
            <w:pPr>
              <w:pStyle w:val="Default"/>
            </w:pPr>
          </w:p>
          <w:p w14:paraId="0B4699C7" w14:textId="77777777" w:rsidR="00704397" w:rsidRDefault="00704397" w:rsidP="00943FF5">
            <w:pPr>
              <w:pStyle w:val="Default"/>
            </w:pPr>
          </w:p>
          <w:p w14:paraId="3A0CE3E8" w14:textId="7D62C8D6" w:rsidR="00B30202" w:rsidRPr="00CE1CB9" w:rsidRDefault="00E94ABC" w:rsidP="0033238B">
            <w:pPr>
              <w:pStyle w:val="DeptBullets"/>
              <w:numPr>
                <w:ilvl w:val="0"/>
                <w:numId w:val="0"/>
              </w:numPr>
            </w:pPr>
            <w:r>
              <w:t xml:space="preserve">Any pay uplifts will be back dated to 1 September </w:t>
            </w:r>
            <w:r w:rsidR="00E35336">
              <w:t>2024</w:t>
            </w:r>
            <w:r>
              <w:t xml:space="preserve">. </w:t>
            </w:r>
          </w:p>
        </w:tc>
      </w:tr>
    </w:tbl>
    <w:p w14:paraId="5CE2F6D0" w14:textId="77777777" w:rsidR="00ED4770" w:rsidRPr="00ED4770" w:rsidRDefault="00ED4770" w:rsidP="00DE5DFA">
      <w:pPr>
        <w:pStyle w:val="Heading3"/>
      </w:pPr>
      <w:bookmarkStart w:id="15" w:name="_Toc431201071"/>
      <w:bookmarkStart w:id="16" w:name="_Toc431201324"/>
      <w:bookmarkStart w:id="17" w:name="_Toc112251995"/>
      <w:r w:rsidRPr="00ED4770">
        <w:t>Definitions</w:t>
      </w:r>
      <w:bookmarkEnd w:id="15"/>
      <w:bookmarkEnd w:id="16"/>
      <w:bookmarkEnd w:id="17"/>
      <w:r w:rsidRPr="00ED4770">
        <w:t xml:space="preserve"> </w:t>
      </w:r>
    </w:p>
    <w:p w14:paraId="0A238100" w14:textId="47566AE8" w:rsidR="00ED4770" w:rsidRPr="00ED4770" w:rsidRDefault="00ED4770" w:rsidP="00A80210">
      <w:bookmarkStart w:id="18" w:name="OLE_LINK3"/>
      <w:bookmarkStart w:id="19" w:name="OLE_LINK4"/>
      <w:r w:rsidRPr="00ED4770">
        <w:t>The term “relevant body” has been used throughout this policy</w:t>
      </w:r>
      <w:r w:rsidR="001B56FA">
        <w:t xml:space="preserve"> and in our Trust, this is the Trust Board.</w:t>
      </w:r>
    </w:p>
    <w:p w14:paraId="0F18A502" w14:textId="77777777" w:rsidR="00ED4770" w:rsidRPr="00ED4770" w:rsidRDefault="00ED4770" w:rsidP="00A80210">
      <w:r w:rsidRPr="00ED4770">
        <w:t>Unless indicated otherwise, all references to “teacher” include the head</w:t>
      </w:r>
      <w:r w:rsidR="00DA189A">
        <w:t xml:space="preserve"> </w:t>
      </w:r>
      <w:r w:rsidRPr="00ED4770">
        <w:t>teacher.</w:t>
      </w:r>
    </w:p>
    <w:p w14:paraId="3F7F068F" w14:textId="77777777" w:rsidR="00ED4770" w:rsidRPr="00ED4770" w:rsidRDefault="00ED4770" w:rsidP="00DE5DFA">
      <w:pPr>
        <w:pStyle w:val="Heading3"/>
      </w:pPr>
      <w:bookmarkStart w:id="20" w:name="_Toc431201072"/>
      <w:bookmarkStart w:id="21" w:name="_Toc431201325"/>
      <w:bookmarkStart w:id="22" w:name="_Toc112251996"/>
      <w:bookmarkEnd w:id="18"/>
      <w:bookmarkEnd w:id="19"/>
      <w:r w:rsidRPr="00ED4770">
        <w:lastRenderedPageBreak/>
        <w:t>Consistency of Treatment and Fairness</w:t>
      </w:r>
      <w:bookmarkEnd w:id="20"/>
      <w:bookmarkEnd w:id="21"/>
      <w:bookmarkEnd w:id="22"/>
      <w:r w:rsidRPr="00ED4770">
        <w:t xml:space="preserve"> </w:t>
      </w:r>
    </w:p>
    <w:p w14:paraId="072B64B5" w14:textId="77777777" w:rsidR="00ED4770" w:rsidRPr="00ED4770" w:rsidRDefault="00ED4770" w:rsidP="00A80210">
      <w:pPr>
        <w:rPr>
          <w:lang w:val="en-US"/>
        </w:rPr>
      </w:pPr>
      <w:r w:rsidRPr="00ED4770">
        <w:t>The relevant body is committed to ensuring consistency of treatment and fairness and will abide by all relevant equality legislation, i.e. E</w:t>
      </w:r>
      <w:proofErr w:type="spellStart"/>
      <w:r w:rsidRPr="00ED4770">
        <w:rPr>
          <w:lang w:val="en-US"/>
        </w:rPr>
        <w:t>mployment</w:t>
      </w:r>
      <w:proofErr w:type="spellEnd"/>
      <w:r w:rsidRPr="00ED4770">
        <w:rPr>
          <w:lang w:val="en-US"/>
        </w:rPr>
        <w:t xml:space="preserve"> Rights Act 1996, Employment Relations Act 1999, Employment Act 2002, Part-Time Workers (Prevention of Less </w:t>
      </w:r>
      <w:proofErr w:type="spellStart"/>
      <w:r w:rsidRPr="00ED4770">
        <w:rPr>
          <w:lang w:val="en-US"/>
        </w:rPr>
        <w:t>Favourable</w:t>
      </w:r>
      <w:proofErr w:type="spellEnd"/>
      <w:r w:rsidRPr="00ED4770">
        <w:rPr>
          <w:lang w:val="en-US"/>
        </w:rPr>
        <w:t xml:space="preserve"> Treatment) Regulations 2000, Fixed Term Employees (Prevention of Less </w:t>
      </w:r>
      <w:proofErr w:type="spellStart"/>
      <w:r w:rsidRPr="00ED4770">
        <w:rPr>
          <w:lang w:val="en-US"/>
        </w:rPr>
        <w:t>Favourable</w:t>
      </w:r>
      <w:proofErr w:type="spellEnd"/>
      <w:r w:rsidRPr="00ED4770">
        <w:rPr>
          <w:lang w:val="en-US"/>
        </w:rPr>
        <w:t xml:space="preserve"> Treatment) Regulations 2002 and Equalities Act 2010/2012.</w:t>
      </w:r>
    </w:p>
    <w:p w14:paraId="26C3358B" w14:textId="77777777" w:rsidR="00ED4770" w:rsidRPr="00ED4770" w:rsidRDefault="00ED4770" w:rsidP="00DE5DFA">
      <w:pPr>
        <w:pStyle w:val="Heading3"/>
      </w:pPr>
      <w:bookmarkStart w:id="23" w:name="_Toc431201073"/>
      <w:bookmarkStart w:id="24" w:name="_Toc431201326"/>
      <w:bookmarkStart w:id="25" w:name="_Toc112251997"/>
      <w:r w:rsidRPr="00ED4770">
        <w:t>Delegation</w:t>
      </w:r>
      <w:bookmarkEnd w:id="23"/>
      <w:bookmarkEnd w:id="24"/>
      <w:bookmarkEnd w:id="25"/>
      <w:r w:rsidRPr="00ED4770">
        <w:t xml:space="preserve"> </w:t>
      </w:r>
    </w:p>
    <w:p w14:paraId="29E9DB68" w14:textId="5EA7F65D" w:rsidR="00ED4770" w:rsidRPr="00ED4770" w:rsidRDefault="001B56FA" w:rsidP="00A80210">
      <w:r>
        <w:t>The Trust’s Scheme of Delegation determines responsibilities.</w:t>
      </w:r>
    </w:p>
    <w:p w14:paraId="0B92EA51" w14:textId="77777777" w:rsidR="00ED4770" w:rsidRPr="00ED4770" w:rsidRDefault="00ED4770" w:rsidP="00DE5DFA">
      <w:pPr>
        <w:pStyle w:val="Heading3"/>
      </w:pPr>
      <w:bookmarkStart w:id="26" w:name="_Toc431201074"/>
      <w:bookmarkStart w:id="27" w:name="_Toc431201327"/>
      <w:bookmarkStart w:id="28" w:name="_Toc112251998"/>
      <w:r w:rsidRPr="00ED4770">
        <w:t>Monitoring and Evaluation</w:t>
      </w:r>
      <w:bookmarkEnd w:id="26"/>
      <w:bookmarkEnd w:id="27"/>
      <w:bookmarkEnd w:id="28"/>
      <w:r w:rsidRPr="00ED4770">
        <w:t xml:space="preserve"> </w:t>
      </w:r>
    </w:p>
    <w:p w14:paraId="1E33EE7C" w14:textId="4C9027EE" w:rsidR="00ED4770" w:rsidRPr="00ED4770" w:rsidRDefault="00ED4770" w:rsidP="00ED4770">
      <w:r w:rsidRPr="00ED4770">
        <w:t>The relevant body and head</w:t>
      </w:r>
      <w:r w:rsidR="00DA189A">
        <w:t xml:space="preserve"> </w:t>
      </w:r>
      <w:r w:rsidRPr="00ED4770">
        <w:t xml:space="preserve">teacher will monitor the operation and effectiveness of the </w:t>
      </w:r>
      <w:r w:rsidR="001B56FA">
        <w:t>Trust</w:t>
      </w:r>
      <w:r w:rsidRPr="00ED4770">
        <w:t>’s pay policy.</w:t>
      </w:r>
    </w:p>
    <w:p w14:paraId="4950C258" w14:textId="4E100C86" w:rsidR="00ED4770" w:rsidRPr="00ED4770" w:rsidRDefault="00ED4770" w:rsidP="00DE5DFA">
      <w:r w:rsidRPr="00ED4770">
        <w:t xml:space="preserve">Advice and guidance on this policy can be obtained from </w:t>
      </w:r>
      <w:r w:rsidR="001B56FA">
        <w:t>the Head of HR</w:t>
      </w:r>
      <w:r w:rsidR="00DE5DFA">
        <w:t xml:space="preserve">. </w:t>
      </w:r>
      <w:r w:rsidRPr="00ED4770">
        <w:t xml:space="preserve"> </w:t>
      </w:r>
    </w:p>
    <w:p w14:paraId="3A3C85C2" w14:textId="77777777" w:rsidR="005301E5" w:rsidRDefault="00DE5DFA" w:rsidP="00ED31CF">
      <w:pPr>
        <w:pStyle w:val="Heading1"/>
      </w:pPr>
      <w:r>
        <w:br w:type="page"/>
      </w:r>
      <w:bookmarkStart w:id="29" w:name="_Toc431201075"/>
      <w:bookmarkStart w:id="30" w:name="_Toc431201328"/>
      <w:bookmarkStart w:id="31" w:name="_Toc112251999"/>
      <w:r w:rsidR="005301E5">
        <w:lastRenderedPageBreak/>
        <w:t>Policy for determining teachers' pay</w:t>
      </w:r>
      <w:bookmarkEnd w:id="29"/>
      <w:bookmarkEnd w:id="30"/>
      <w:bookmarkEnd w:id="31"/>
    </w:p>
    <w:p w14:paraId="3EE42A82" w14:textId="2932AC69" w:rsidR="00ED4770" w:rsidRPr="00ED4770" w:rsidRDefault="00ED4770" w:rsidP="00B23992">
      <w:pPr>
        <w:pStyle w:val="Numberedparagraphs"/>
      </w:pPr>
      <w:r w:rsidRPr="00ED4770">
        <w:t xml:space="preserve">The relevant body of </w:t>
      </w:r>
      <w:r w:rsidR="001B56FA">
        <w:t>Abingdon Learning Trust</w:t>
      </w:r>
      <w:r w:rsidRPr="00ED4770">
        <w:t xml:space="preserve"> adopted this policy on</w:t>
      </w:r>
      <w:r w:rsidR="004E5BD7">
        <w:t xml:space="preserve"> 16</w:t>
      </w:r>
      <w:r w:rsidR="004E5BD7" w:rsidRPr="004E5BD7">
        <w:rPr>
          <w:vertAlign w:val="superscript"/>
        </w:rPr>
        <w:t>th</w:t>
      </w:r>
      <w:r w:rsidR="004E5BD7">
        <w:t xml:space="preserve"> December 2024</w:t>
      </w:r>
      <w:r w:rsidRPr="00ED4770">
        <w:t xml:space="preserve"> following consultation with staff and representatives of the recognised Trade Unions.</w:t>
      </w:r>
    </w:p>
    <w:p w14:paraId="523F9E8F" w14:textId="77777777" w:rsidR="00ED4770" w:rsidRPr="00ED4770" w:rsidRDefault="00ED4770" w:rsidP="00ED4770">
      <w:pPr>
        <w:pStyle w:val="Heading2"/>
      </w:pPr>
      <w:bookmarkStart w:id="32" w:name="_Toc431201076"/>
      <w:bookmarkStart w:id="33" w:name="_Toc431201329"/>
      <w:bookmarkStart w:id="34" w:name="_Toc112252000"/>
      <w:r w:rsidRPr="00ED4770">
        <w:t>Purpose</w:t>
      </w:r>
      <w:bookmarkEnd w:id="32"/>
      <w:bookmarkEnd w:id="33"/>
      <w:bookmarkEnd w:id="34"/>
    </w:p>
    <w:p w14:paraId="6DB2ABEA" w14:textId="77777777" w:rsidR="00ED4770" w:rsidRPr="00A80210" w:rsidRDefault="00ED4770" w:rsidP="00B23992">
      <w:pPr>
        <w:pStyle w:val="Numberedparagraphs"/>
      </w:pPr>
      <w:r w:rsidRPr="00A80210">
        <w:t xml:space="preserve">This policy sets out the framework for making decisions on teachers’ pay.  It has been developed to comply with current legislation and the requirements of the School Teachers’ Pay and Conditions Document (“the Document”). </w:t>
      </w:r>
    </w:p>
    <w:p w14:paraId="7A7A1349" w14:textId="77777777" w:rsidR="00ED4770" w:rsidRPr="00A80210" w:rsidRDefault="00ED4770" w:rsidP="00B23992">
      <w:pPr>
        <w:pStyle w:val="Numberedparagraphs"/>
      </w:pPr>
      <w:r w:rsidRPr="00A80210">
        <w:t>In adopting this pay policy the aim is to:</w:t>
      </w:r>
    </w:p>
    <w:p w14:paraId="3842CB49" w14:textId="303C9700" w:rsidR="00ED4770" w:rsidRPr="00A80210" w:rsidRDefault="00ED4770" w:rsidP="00A80210">
      <w:pPr>
        <w:pStyle w:val="TableBulletedList"/>
      </w:pPr>
      <w:r w:rsidRPr="00A80210">
        <w:t>maximise the quality of teaching and learning at the school</w:t>
      </w:r>
      <w:r w:rsidR="001B56FA">
        <w:t>s of the Trust</w:t>
      </w:r>
    </w:p>
    <w:p w14:paraId="757D7B6B" w14:textId="5B5A5BF3" w:rsidR="00ED4770" w:rsidRPr="00A80210" w:rsidRDefault="00ED4770" w:rsidP="00A80210">
      <w:pPr>
        <w:pStyle w:val="TableBulletedList"/>
      </w:pPr>
      <w:r w:rsidRPr="00A80210">
        <w:t xml:space="preserve">support the recruitment and retention of a </w:t>
      </w:r>
      <w:r w:rsidR="0043744A" w:rsidRPr="00A80210">
        <w:t>high-quality</w:t>
      </w:r>
      <w:r w:rsidRPr="00A80210">
        <w:t xml:space="preserve"> teacher workforce </w:t>
      </w:r>
    </w:p>
    <w:p w14:paraId="69F4B825" w14:textId="75B71A81" w:rsidR="00ED4770" w:rsidRPr="00A80210" w:rsidRDefault="00ED4770" w:rsidP="00A80210">
      <w:pPr>
        <w:pStyle w:val="TableBulletedList"/>
      </w:pPr>
      <w:r w:rsidRPr="00A80210">
        <w:t xml:space="preserve">enable the </w:t>
      </w:r>
      <w:r w:rsidR="001B56FA">
        <w:t>Trust</w:t>
      </w:r>
      <w:r w:rsidRPr="00A80210">
        <w:t xml:space="preserve"> to recognise and reward teachers appropriately for their contribution to the school </w:t>
      </w:r>
    </w:p>
    <w:p w14:paraId="6C496271" w14:textId="77777777" w:rsidR="000B76D5" w:rsidRPr="00A80210" w:rsidRDefault="00ED4770" w:rsidP="00A80210">
      <w:pPr>
        <w:pStyle w:val="TableBulletedList"/>
      </w:pPr>
      <w:r w:rsidRPr="00A80210">
        <w:t>ensure that decisions on pay are managed in a fair, objective and transparent way</w:t>
      </w:r>
    </w:p>
    <w:p w14:paraId="565284AE" w14:textId="77777777" w:rsidR="00041268" w:rsidRDefault="00041268" w:rsidP="000B76D5">
      <w:pPr>
        <w:pStyle w:val="Heading2"/>
      </w:pPr>
      <w:bookmarkStart w:id="35" w:name="_Toc112252001"/>
      <w:r>
        <w:t>The role of the Pay Committee</w:t>
      </w:r>
      <w:bookmarkEnd w:id="35"/>
    </w:p>
    <w:p w14:paraId="36B8FC53" w14:textId="4E091D17" w:rsidR="000B76D5" w:rsidRPr="00ED7738" w:rsidRDefault="00ED4770" w:rsidP="00B23992">
      <w:pPr>
        <w:pStyle w:val="Numberedparagraphs"/>
      </w:pPr>
      <w:r w:rsidRPr="00ED7738">
        <w:t xml:space="preserve">Pay decisions </w:t>
      </w:r>
      <w:r w:rsidR="001B56FA">
        <w:t>in this Trust</w:t>
      </w:r>
      <w:r w:rsidRPr="00ED7738">
        <w:t xml:space="preserve"> are made by the relevant body which has delegated certain responsibilities and </w:t>
      </w:r>
      <w:r w:rsidR="0043744A" w:rsidRPr="00ED7738">
        <w:t>decision-making</w:t>
      </w:r>
      <w:r w:rsidRPr="00ED7738">
        <w:t xml:space="preserve"> powers to the Pay Committee as set out in Annex A. The Pay Committee is responsible for the establishment and review of the pay policy, subject to the approval of the relevant body, and has full authority to take pay decisions on behalf of the relevant body in accordance with this policy. The head</w:t>
      </w:r>
      <w:r w:rsidR="00ED7738">
        <w:t xml:space="preserve"> </w:t>
      </w:r>
      <w:r w:rsidRPr="00ED7738">
        <w:t xml:space="preserve">teacher is responsible for advising the </w:t>
      </w:r>
      <w:r w:rsidR="0057571A" w:rsidRPr="00ED7738">
        <w:t>Pay Committee on its decisions.</w:t>
      </w:r>
      <w:bookmarkStart w:id="36" w:name="_Toc431201077"/>
      <w:bookmarkStart w:id="37" w:name="_Toc431201330"/>
    </w:p>
    <w:p w14:paraId="71B4D251" w14:textId="77777777" w:rsidR="00ED4770" w:rsidRPr="00ED4770" w:rsidRDefault="00ED4770" w:rsidP="000B76D5">
      <w:pPr>
        <w:pStyle w:val="Heading2"/>
      </w:pPr>
      <w:bookmarkStart w:id="38" w:name="_Toc112252002"/>
      <w:r w:rsidRPr="00ED4770">
        <w:t>Pay reviews</w:t>
      </w:r>
      <w:bookmarkEnd w:id="36"/>
      <w:bookmarkEnd w:id="37"/>
      <w:bookmarkEnd w:id="38"/>
    </w:p>
    <w:p w14:paraId="40F56948" w14:textId="77777777" w:rsidR="00ED4770" w:rsidRPr="00ED7738" w:rsidRDefault="00ED4770" w:rsidP="00B23992">
      <w:pPr>
        <w:pStyle w:val="Numberedparagraphs"/>
      </w:pPr>
      <w:r w:rsidRPr="00ED7738">
        <w:t>The relevant body will ensure that each teacher’s salary is reviewed annually, with effect from 1 September and no later than 31 October each year (31 December for head</w:t>
      </w:r>
      <w:r w:rsidR="00ED7738">
        <w:t xml:space="preserve"> </w:t>
      </w:r>
      <w:r w:rsidRPr="00ED7738">
        <w:t xml:space="preserve">teachers), and that all teachers are given a written statement setting out their salary and any other financial benefits to which they are entitled.  </w:t>
      </w:r>
    </w:p>
    <w:p w14:paraId="21D4D2BD" w14:textId="77777777" w:rsidR="00ED4770" w:rsidRPr="00ED7738" w:rsidRDefault="00ED4770" w:rsidP="00B23992">
      <w:pPr>
        <w:pStyle w:val="Numberedparagraphs"/>
      </w:pPr>
      <w:r w:rsidRPr="00ED7738">
        <w:t xml:space="preserve">Reviews may take place at other times of the year to reflect any changes in circumstances or job description that </w:t>
      </w:r>
      <w:proofErr w:type="gramStart"/>
      <w:r w:rsidRPr="00ED7738">
        <w:t>lead</w:t>
      </w:r>
      <w:proofErr w:type="gramEnd"/>
      <w:r w:rsidRPr="00ED7738">
        <w:t xml:space="preserve"> to a change in the basis for calculating an individual’s pay.  A written statement will be given after any review and where applicable will give information about </w:t>
      </w:r>
      <w:r w:rsidR="0057571A" w:rsidRPr="00ED7738">
        <w:t>the basis on which it was made.</w:t>
      </w:r>
    </w:p>
    <w:p w14:paraId="7CA55F7E" w14:textId="77777777" w:rsidR="00ED4770" w:rsidRDefault="00ED4770" w:rsidP="00B23992">
      <w:pPr>
        <w:pStyle w:val="Numberedparagraphs"/>
      </w:pPr>
      <w:r w:rsidRPr="00ED7738">
        <w:lastRenderedPageBreak/>
        <w:t>Where a pay determination leads or may lead to the start of a period of safeguarding, the relevant body will give the required notification as soon as possible and no later than one month after the date of the determination.</w:t>
      </w:r>
      <w:r w:rsidRPr="00ED7738" w:rsidDel="0080429D">
        <w:t xml:space="preserve"> </w:t>
      </w:r>
    </w:p>
    <w:p w14:paraId="6F4D65DF" w14:textId="77777777" w:rsidR="006F6FBA" w:rsidRPr="006F6FBA" w:rsidRDefault="006F6FBA" w:rsidP="00B23992">
      <w:pPr>
        <w:pStyle w:val="Numberedparagraphs"/>
      </w:pPr>
      <w:r w:rsidRPr="006F6FBA">
        <w:t xml:space="preserve">All pay decisions </w:t>
      </w:r>
      <w:r>
        <w:t>will</w:t>
      </w:r>
      <w:r w:rsidRPr="006F6FBA">
        <w:t xml:space="preserve"> be made on objective criteria so that there is no discriminatory effect on any teacher or group of teachers with a particular protected characteristic under the Equality Act 2010. </w:t>
      </w:r>
    </w:p>
    <w:p w14:paraId="074A1B05" w14:textId="77777777" w:rsidR="00ED4770" w:rsidRPr="00ED4770" w:rsidRDefault="00ED4770" w:rsidP="0057571A">
      <w:pPr>
        <w:pStyle w:val="Heading2"/>
      </w:pPr>
      <w:bookmarkStart w:id="39" w:name="_Toc431201078"/>
      <w:bookmarkStart w:id="40" w:name="_Toc431201331"/>
      <w:bookmarkStart w:id="41" w:name="_Toc112252003"/>
      <w:r w:rsidRPr="00ED4770">
        <w:t>Basic pay determination on appointment</w:t>
      </w:r>
      <w:bookmarkEnd w:id="39"/>
      <w:bookmarkEnd w:id="40"/>
      <w:bookmarkEnd w:id="41"/>
    </w:p>
    <w:p w14:paraId="40FB3DCC" w14:textId="7D921C70" w:rsidR="00ED4770" w:rsidRPr="00ED7738" w:rsidRDefault="00ED4770" w:rsidP="00B23992">
      <w:pPr>
        <w:pStyle w:val="Numberedparagraphs"/>
      </w:pPr>
      <w:r w:rsidRPr="00ED7738">
        <w:t xml:space="preserve">The relevant body will determine the pay range for a vacancy prior to advertising it.  On appointment </w:t>
      </w:r>
      <w:r w:rsidR="001B56FA">
        <w:t>the Headteacher of the school at which the teacher is appointed</w:t>
      </w:r>
      <w:r w:rsidRPr="00ED7738">
        <w:t xml:space="preserve"> will determine the starting salary within that range to be offere</w:t>
      </w:r>
      <w:r w:rsidR="0057571A" w:rsidRPr="00ED7738">
        <w:t xml:space="preserve">d to the successful candidate. </w:t>
      </w:r>
    </w:p>
    <w:p w14:paraId="017E90AE" w14:textId="77777777" w:rsidR="00ED4770" w:rsidRPr="00ED7738" w:rsidRDefault="00ED4770" w:rsidP="00B23992">
      <w:pPr>
        <w:pStyle w:val="Numberedparagraphs"/>
      </w:pPr>
      <w:r w:rsidRPr="00ED7738">
        <w:t xml:space="preserve">In making such determinations, the relevant body may </w:t>
      </w:r>
      <w:proofErr w:type="gramStart"/>
      <w:r w:rsidRPr="00ED7738">
        <w:t>take into account</w:t>
      </w:r>
      <w:proofErr w:type="gramEnd"/>
      <w:r w:rsidRPr="00ED7738">
        <w:t xml:space="preserve"> a range of factors, including:</w:t>
      </w:r>
    </w:p>
    <w:p w14:paraId="6F812751" w14:textId="77777777" w:rsidR="00ED4770" w:rsidRPr="00ED4770" w:rsidRDefault="00ED4770" w:rsidP="0057571A">
      <w:pPr>
        <w:pStyle w:val="TableBulletedList"/>
      </w:pPr>
      <w:r w:rsidRPr="00ED4770">
        <w:t>the nature of the post</w:t>
      </w:r>
    </w:p>
    <w:p w14:paraId="48CE52E6" w14:textId="77777777" w:rsidR="00ED4770" w:rsidRPr="00ED4770" w:rsidRDefault="00ED4770" w:rsidP="0057571A">
      <w:pPr>
        <w:pStyle w:val="TableBulletedList"/>
      </w:pPr>
      <w:r w:rsidRPr="00ED4770">
        <w:t>the level of qualifications, skills and experience required</w:t>
      </w:r>
    </w:p>
    <w:p w14:paraId="2E4F2C54" w14:textId="77777777" w:rsidR="00ED4770" w:rsidRPr="00ED4770" w:rsidRDefault="00ED4770" w:rsidP="0057571A">
      <w:pPr>
        <w:pStyle w:val="TableBulletedList"/>
      </w:pPr>
      <w:r w:rsidRPr="00ED4770">
        <w:t>market conditions</w:t>
      </w:r>
    </w:p>
    <w:p w14:paraId="2E646623" w14:textId="77777777" w:rsidR="00ED4770" w:rsidRDefault="0057571A" w:rsidP="0057571A">
      <w:pPr>
        <w:pStyle w:val="TableBulletedList"/>
      </w:pPr>
      <w:r>
        <w:t>the wider school context</w:t>
      </w:r>
    </w:p>
    <w:p w14:paraId="5CAF1B77" w14:textId="77777777" w:rsidR="0057571A" w:rsidRPr="00ED4770" w:rsidRDefault="0057571A" w:rsidP="0057571A">
      <w:pPr>
        <w:pStyle w:val="TableBulletedList"/>
        <w:numPr>
          <w:ilvl w:val="0"/>
          <w:numId w:val="0"/>
        </w:numPr>
        <w:ind w:left="284"/>
      </w:pPr>
    </w:p>
    <w:p w14:paraId="44BD7A66" w14:textId="77777777" w:rsidR="00ED4770" w:rsidRPr="00B23992" w:rsidRDefault="00ED4770" w:rsidP="00B23992">
      <w:pPr>
        <w:pStyle w:val="Numberedparagraphs"/>
      </w:pPr>
      <w:r w:rsidRPr="006F6FBA">
        <w:t xml:space="preserve">There is no assumption that a teacher will be paid at the same rate as they were being paid in a previous school. </w:t>
      </w:r>
    </w:p>
    <w:p w14:paraId="340D708D" w14:textId="77777777" w:rsidR="00ED4770" w:rsidRPr="006F6FBA" w:rsidRDefault="00ED4770" w:rsidP="00B23992">
      <w:pPr>
        <w:pStyle w:val="Numberedparagraphs"/>
      </w:pPr>
      <w:r w:rsidRPr="006F6FBA">
        <w:t>When determining the starting pay for a classroom teacher who has previously worked in a local authority maintained school or academy in England and Wales, the relevant body will normally pay the teacher on the Main Pay Range or Upper Pay Range at a scale point which at least maintains the teacher’s previous pay entitlement plus any pay progression which they would have received had they remained in their previous post. In circumstances where a different determination is made the reasons for the determination</w:t>
      </w:r>
      <w:r w:rsidR="00AE7131" w:rsidRPr="00AE7A80">
        <w:rPr>
          <w:vertAlign w:val="superscript"/>
        </w:rPr>
        <w:footnoteReference w:id="1"/>
      </w:r>
      <w:r w:rsidR="00AE7131" w:rsidRPr="004A0B91">
        <w:rPr>
          <w:vertAlign w:val="superscript"/>
        </w:rPr>
        <w:t xml:space="preserve"> </w:t>
      </w:r>
      <w:r w:rsidRPr="006F6FBA">
        <w:t>will be recorded in writing, following discussion with the applicant with a view to reaching agreement on starting pay</w:t>
      </w:r>
      <w:r w:rsidR="0057571A" w:rsidRPr="006F6FBA">
        <w:t>.</w:t>
      </w:r>
    </w:p>
    <w:p w14:paraId="02A38E5E" w14:textId="77777777" w:rsidR="00ED4770" w:rsidRPr="0057571A" w:rsidRDefault="00ED4770" w:rsidP="0057571A">
      <w:pPr>
        <w:pStyle w:val="Numberedparagraphs"/>
        <w:rPr>
          <w:lang w:val="en-US"/>
        </w:rPr>
      </w:pPr>
      <w:r w:rsidRPr="00ED4770">
        <w:rPr>
          <w:lang w:val="en-US"/>
        </w:rPr>
        <w:lastRenderedPageBreak/>
        <w:t xml:space="preserve">When determining the starting pay for a classroom teacher taking up their first appointment as a qualified teacher, the relevant body will normally pay the teacher on the </w:t>
      </w:r>
      <w:r w:rsidR="0057571A">
        <w:rPr>
          <w:lang w:val="en-US"/>
        </w:rPr>
        <w:t xml:space="preserve">minimum of the Main Pay Range. </w:t>
      </w:r>
    </w:p>
    <w:p w14:paraId="57996804" w14:textId="77777777" w:rsidR="00ED4770" w:rsidRPr="0057571A" w:rsidRDefault="00ED4770" w:rsidP="0057571A">
      <w:pPr>
        <w:pStyle w:val="Numberedparagraphs"/>
        <w:rPr>
          <w:lang w:val="en-US"/>
        </w:rPr>
      </w:pPr>
      <w:r w:rsidRPr="00ED4770">
        <w:rPr>
          <w:lang w:val="en-US"/>
        </w:rPr>
        <w:t>The relevant body may consider awarding one or more additional points for relevant experience on the following basis (the maximum number of additional points awarded will normally be two):</w:t>
      </w:r>
    </w:p>
    <w:p w14:paraId="33384051" w14:textId="77777777" w:rsidR="00ED4770" w:rsidRPr="0057571A" w:rsidRDefault="00ED4770" w:rsidP="0057571A">
      <w:pPr>
        <w:pStyle w:val="TableBulletedList"/>
        <w:rPr>
          <w:lang w:val="en-US"/>
        </w:rPr>
      </w:pPr>
      <w:r w:rsidRPr="00ED4770">
        <w:rPr>
          <w:lang w:val="en-US"/>
        </w:rPr>
        <w:t>One point for each year of employment as a qualified teacher in higher or further education, including sixth form colleges or in independent schools in England and Wales or in the European Economic Area and Switzerland.</w:t>
      </w:r>
    </w:p>
    <w:p w14:paraId="10082C42" w14:textId="77777777" w:rsidR="00ED4770" w:rsidRPr="0057571A" w:rsidRDefault="00ED4770" w:rsidP="0057571A">
      <w:pPr>
        <w:pStyle w:val="TableBulletedList"/>
        <w:rPr>
          <w:lang w:val="en-US"/>
        </w:rPr>
      </w:pPr>
      <w:r w:rsidRPr="00ED4770">
        <w:rPr>
          <w:lang w:val="en-US"/>
        </w:rPr>
        <w:t>One point for each year of employment as a qualified teacher within state sector scho</w:t>
      </w:r>
      <w:r w:rsidR="0057571A">
        <w:rPr>
          <w:lang w:val="en-US"/>
        </w:rPr>
        <w:t xml:space="preserve">ols outside England and Wales. </w:t>
      </w:r>
    </w:p>
    <w:p w14:paraId="2496A8BC" w14:textId="77777777" w:rsidR="00ED4770" w:rsidRPr="0057571A" w:rsidRDefault="00ED4770" w:rsidP="0057571A">
      <w:pPr>
        <w:pStyle w:val="TableBulletedList"/>
        <w:rPr>
          <w:lang w:val="en-US"/>
        </w:rPr>
      </w:pPr>
      <w:r w:rsidRPr="00ED4770">
        <w:rPr>
          <w:lang w:val="en-US"/>
        </w:rPr>
        <w:t>One point for each three years’ experience outside teaching which the relevant body considers to be of value to the performance of the teacher’s duties, e.g. industrial or commercial training, work in an occupation relevant to the teacher’s work at the school, and experience wit</w:t>
      </w:r>
      <w:r w:rsidR="0057571A">
        <w:rPr>
          <w:lang w:val="en-US"/>
        </w:rPr>
        <w:t>h children/young people.</w:t>
      </w:r>
    </w:p>
    <w:p w14:paraId="42D3F616" w14:textId="77777777" w:rsidR="00ED4770" w:rsidRPr="00ED4770" w:rsidRDefault="00ED4770" w:rsidP="0057571A">
      <w:pPr>
        <w:pStyle w:val="Heading2"/>
        <w:rPr>
          <w:lang w:val="en-US"/>
        </w:rPr>
      </w:pPr>
      <w:bookmarkStart w:id="42" w:name="_Toc431201079"/>
      <w:bookmarkStart w:id="43" w:name="_Toc431201332"/>
      <w:bookmarkStart w:id="44" w:name="_Toc112252004"/>
      <w:r w:rsidRPr="00ED4770">
        <w:rPr>
          <w:lang w:val="en-US"/>
        </w:rPr>
        <w:t>Pay ranges for classroom teachers</w:t>
      </w:r>
      <w:bookmarkEnd w:id="42"/>
      <w:bookmarkEnd w:id="43"/>
      <w:bookmarkEnd w:id="44"/>
      <w:r w:rsidRPr="00ED4770">
        <w:rPr>
          <w:lang w:val="en-US"/>
        </w:rPr>
        <w:t xml:space="preserve"> </w:t>
      </w:r>
    </w:p>
    <w:p w14:paraId="58946FE6" w14:textId="77777777" w:rsidR="00ED4770" w:rsidRPr="0057571A" w:rsidRDefault="00ED4770" w:rsidP="0057571A">
      <w:pPr>
        <w:pStyle w:val="Numberedparagraphs"/>
        <w:rPr>
          <w:lang w:val="en-US"/>
        </w:rPr>
      </w:pPr>
      <w:r w:rsidRPr="00ED4770">
        <w:rPr>
          <w:lang w:val="en-US"/>
        </w:rPr>
        <w:t>The relevant body has established the following pay scales for teachers whose posts are paid on the Main Pay</w:t>
      </w:r>
      <w:r w:rsidR="0057571A">
        <w:rPr>
          <w:lang w:val="en-US"/>
        </w:rPr>
        <w:t xml:space="preserve"> Range and the Upper Pay Range:</w:t>
      </w:r>
    </w:p>
    <w:p w14:paraId="5195B673" w14:textId="566EBA54" w:rsidR="00ED4770" w:rsidRDefault="00ED4770" w:rsidP="0057571A">
      <w:pPr>
        <w:pStyle w:val="Heading3"/>
        <w:rPr>
          <w:lang w:val="en-US"/>
        </w:rPr>
      </w:pPr>
      <w:bookmarkStart w:id="45" w:name="_Toc431201080"/>
      <w:bookmarkStart w:id="46" w:name="_Toc431201333"/>
      <w:bookmarkStart w:id="47" w:name="_Toc112252005"/>
      <w:r w:rsidRPr="00ED4770">
        <w:rPr>
          <w:lang w:val="en-US"/>
        </w:rPr>
        <w:t>Main Pay Range</w:t>
      </w:r>
      <w:bookmarkEnd w:id="45"/>
      <w:bookmarkEnd w:id="46"/>
      <w:bookmarkEnd w:id="47"/>
      <w:r w:rsidRPr="00ED4770">
        <w:rPr>
          <w:lang w:val="en-US"/>
        </w:rPr>
        <w:t xml:space="preserve"> </w:t>
      </w:r>
    </w:p>
    <w:tbl>
      <w:tblPr>
        <w:tblStyle w:val="TableGrid"/>
        <w:tblW w:w="3686" w:type="dxa"/>
        <w:tblLook w:val="04A0" w:firstRow="1" w:lastRow="0" w:firstColumn="1" w:lastColumn="0" w:noHBand="0" w:noVBand="1"/>
      </w:tblPr>
      <w:tblGrid>
        <w:gridCol w:w="960"/>
        <w:gridCol w:w="2726"/>
      </w:tblGrid>
      <w:tr w:rsidR="004F7C99" w:rsidRPr="004F7C99" w14:paraId="59517DBE" w14:textId="77777777" w:rsidTr="00270693">
        <w:trPr>
          <w:trHeight w:val="315"/>
        </w:trPr>
        <w:tc>
          <w:tcPr>
            <w:tcW w:w="960" w:type="dxa"/>
            <w:noWrap/>
            <w:hideMark/>
          </w:tcPr>
          <w:p w14:paraId="645EC89C" w14:textId="77777777" w:rsidR="004F7C99" w:rsidRPr="004F7C99" w:rsidRDefault="004F7C99" w:rsidP="00992B0F">
            <w:pPr>
              <w:spacing w:after="0" w:line="360" w:lineRule="auto"/>
              <w:rPr>
                <w:rFonts w:cs="Arial"/>
                <w:b/>
                <w:bCs/>
                <w:color w:val="000000"/>
              </w:rPr>
            </w:pPr>
            <w:r w:rsidRPr="004F7C99">
              <w:rPr>
                <w:rFonts w:cs="Arial"/>
                <w:b/>
                <w:bCs/>
                <w:color w:val="000000"/>
              </w:rPr>
              <w:t>Point</w:t>
            </w:r>
          </w:p>
        </w:tc>
        <w:tc>
          <w:tcPr>
            <w:tcW w:w="2726" w:type="dxa"/>
            <w:noWrap/>
            <w:hideMark/>
          </w:tcPr>
          <w:p w14:paraId="2342EB81" w14:textId="77777777" w:rsidR="004F7C99" w:rsidRPr="004F7C99" w:rsidRDefault="004F7C99" w:rsidP="00992B0F">
            <w:pPr>
              <w:spacing w:after="0" w:line="360" w:lineRule="auto"/>
              <w:jc w:val="center"/>
              <w:rPr>
                <w:rFonts w:cs="Arial"/>
                <w:b/>
                <w:bCs/>
                <w:color w:val="000000"/>
              </w:rPr>
            </w:pPr>
            <w:r w:rsidRPr="004F7C99">
              <w:rPr>
                <w:rFonts w:cs="Arial"/>
                <w:b/>
                <w:bCs/>
                <w:color w:val="000000"/>
              </w:rPr>
              <w:t xml:space="preserve">Annual salary (£) </w:t>
            </w:r>
          </w:p>
        </w:tc>
      </w:tr>
      <w:tr w:rsidR="004F7C99" w:rsidRPr="004F7C99" w14:paraId="4856E4ED" w14:textId="77777777" w:rsidTr="00270693">
        <w:trPr>
          <w:trHeight w:val="315"/>
        </w:trPr>
        <w:tc>
          <w:tcPr>
            <w:tcW w:w="960" w:type="dxa"/>
            <w:noWrap/>
            <w:hideMark/>
          </w:tcPr>
          <w:p w14:paraId="2651BF9C" w14:textId="77777777" w:rsidR="004F7C99" w:rsidRPr="004F7C99" w:rsidRDefault="004F7C99" w:rsidP="00992B0F">
            <w:pPr>
              <w:spacing w:after="0" w:line="360" w:lineRule="auto"/>
              <w:rPr>
                <w:rFonts w:cs="Arial"/>
                <w:color w:val="000000"/>
              </w:rPr>
            </w:pPr>
            <w:r w:rsidRPr="004F7C99">
              <w:rPr>
                <w:rFonts w:cs="Arial"/>
                <w:color w:val="000000"/>
              </w:rPr>
              <w:t>M1</w:t>
            </w:r>
          </w:p>
        </w:tc>
        <w:tc>
          <w:tcPr>
            <w:tcW w:w="2726" w:type="dxa"/>
            <w:noWrap/>
            <w:hideMark/>
          </w:tcPr>
          <w:p w14:paraId="2930987E" w14:textId="75EC110E" w:rsidR="004F7C99" w:rsidRPr="004F7C99" w:rsidRDefault="0049653A" w:rsidP="00992B0F">
            <w:pPr>
              <w:spacing w:after="0" w:line="360" w:lineRule="auto"/>
              <w:jc w:val="center"/>
              <w:rPr>
                <w:rFonts w:cs="Arial"/>
                <w:color w:val="000000"/>
              </w:rPr>
            </w:pPr>
            <w:r>
              <w:rPr>
                <w:rFonts w:cs="Arial"/>
                <w:color w:val="000000"/>
              </w:rPr>
              <w:t>3</w:t>
            </w:r>
            <w:r w:rsidR="00E35336">
              <w:rPr>
                <w:rFonts w:cs="Arial"/>
                <w:color w:val="000000"/>
              </w:rPr>
              <w:t>1,650</w:t>
            </w:r>
          </w:p>
        </w:tc>
      </w:tr>
      <w:tr w:rsidR="004F7C99" w:rsidRPr="004F7C99" w14:paraId="4E2C3DEC" w14:textId="77777777" w:rsidTr="006D3C4B">
        <w:trPr>
          <w:trHeight w:val="315"/>
        </w:trPr>
        <w:tc>
          <w:tcPr>
            <w:tcW w:w="960" w:type="dxa"/>
            <w:noWrap/>
            <w:hideMark/>
          </w:tcPr>
          <w:p w14:paraId="4899390E" w14:textId="77777777" w:rsidR="004F7C99" w:rsidRPr="004F7C99" w:rsidRDefault="004F7C99" w:rsidP="00992B0F">
            <w:pPr>
              <w:spacing w:after="0" w:line="360" w:lineRule="auto"/>
              <w:rPr>
                <w:rFonts w:cs="Arial"/>
                <w:color w:val="000000"/>
              </w:rPr>
            </w:pPr>
            <w:r w:rsidRPr="004F7C99">
              <w:rPr>
                <w:rFonts w:cs="Arial"/>
                <w:color w:val="000000"/>
              </w:rPr>
              <w:t>M2</w:t>
            </w:r>
          </w:p>
        </w:tc>
        <w:tc>
          <w:tcPr>
            <w:tcW w:w="2726" w:type="dxa"/>
            <w:noWrap/>
          </w:tcPr>
          <w:p w14:paraId="392EA993" w14:textId="7C573C18" w:rsidR="004F7C99" w:rsidRPr="004F7C99" w:rsidRDefault="00E35336" w:rsidP="00992B0F">
            <w:pPr>
              <w:spacing w:after="0" w:line="360" w:lineRule="auto"/>
              <w:jc w:val="center"/>
              <w:rPr>
                <w:rFonts w:cs="Arial"/>
                <w:color w:val="000000"/>
              </w:rPr>
            </w:pPr>
            <w:r>
              <w:rPr>
                <w:rFonts w:cs="Arial"/>
                <w:color w:val="000000"/>
              </w:rPr>
              <w:t>33,483</w:t>
            </w:r>
          </w:p>
        </w:tc>
      </w:tr>
      <w:tr w:rsidR="004F7C99" w:rsidRPr="004F7C99" w14:paraId="52EE444E" w14:textId="77777777" w:rsidTr="006D3C4B">
        <w:trPr>
          <w:trHeight w:val="315"/>
        </w:trPr>
        <w:tc>
          <w:tcPr>
            <w:tcW w:w="960" w:type="dxa"/>
            <w:noWrap/>
            <w:hideMark/>
          </w:tcPr>
          <w:p w14:paraId="1250788E" w14:textId="77777777" w:rsidR="004F7C99" w:rsidRPr="004F7C99" w:rsidRDefault="004F7C99" w:rsidP="00992B0F">
            <w:pPr>
              <w:spacing w:after="0" w:line="360" w:lineRule="auto"/>
              <w:rPr>
                <w:rFonts w:cs="Arial"/>
                <w:color w:val="000000"/>
              </w:rPr>
            </w:pPr>
            <w:r w:rsidRPr="004F7C99">
              <w:rPr>
                <w:rFonts w:cs="Arial"/>
                <w:color w:val="000000"/>
              </w:rPr>
              <w:t>M3</w:t>
            </w:r>
          </w:p>
        </w:tc>
        <w:tc>
          <w:tcPr>
            <w:tcW w:w="2726" w:type="dxa"/>
            <w:noWrap/>
          </w:tcPr>
          <w:p w14:paraId="342D8FB1" w14:textId="39A96838" w:rsidR="004F7C99" w:rsidRPr="004F7C99" w:rsidRDefault="00E35336" w:rsidP="00992B0F">
            <w:pPr>
              <w:spacing w:after="0" w:line="360" w:lineRule="auto"/>
              <w:jc w:val="center"/>
              <w:rPr>
                <w:rFonts w:cs="Arial"/>
                <w:color w:val="000000"/>
              </w:rPr>
            </w:pPr>
            <w:r>
              <w:rPr>
                <w:rFonts w:cs="Arial"/>
                <w:color w:val="000000"/>
              </w:rPr>
              <w:t>35,674</w:t>
            </w:r>
          </w:p>
        </w:tc>
      </w:tr>
      <w:tr w:rsidR="004F7C99" w:rsidRPr="004F7C99" w14:paraId="4F6EF328" w14:textId="77777777" w:rsidTr="00270693">
        <w:trPr>
          <w:trHeight w:val="315"/>
        </w:trPr>
        <w:tc>
          <w:tcPr>
            <w:tcW w:w="960" w:type="dxa"/>
            <w:noWrap/>
            <w:hideMark/>
          </w:tcPr>
          <w:p w14:paraId="19BF375C" w14:textId="77777777" w:rsidR="004F7C99" w:rsidRPr="004F7C99" w:rsidRDefault="004F7C99" w:rsidP="00992B0F">
            <w:pPr>
              <w:spacing w:after="0" w:line="360" w:lineRule="auto"/>
              <w:rPr>
                <w:rFonts w:cs="Arial"/>
                <w:color w:val="000000"/>
              </w:rPr>
            </w:pPr>
            <w:r w:rsidRPr="004F7C99">
              <w:rPr>
                <w:rFonts w:cs="Arial"/>
                <w:color w:val="000000"/>
              </w:rPr>
              <w:t>M4</w:t>
            </w:r>
          </w:p>
        </w:tc>
        <w:tc>
          <w:tcPr>
            <w:tcW w:w="2726" w:type="dxa"/>
            <w:noWrap/>
            <w:hideMark/>
          </w:tcPr>
          <w:p w14:paraId="57BB81C9" w14:textId="330FFDCB" w:rsidR="004F7C99" w:rsidRPr="004F7C99" w:rsidRDefault="00E35336" w:rsidP="00992B0F">
            <w:pPr>
              <w:spacing w:after="0" w:line="360" w:lineRule="auto"/>
              <w:jc w:val="center"/>
              <w:rPr>
                <w:rFonts w:cs="Arial"/>
                <w:color w:val="000000"/>
              </w:rPr>
            </w:pPr>
            <w:r>
              <w:rPr>
                <w:rFonts w:cs="Arial"/>
                <w:color w:val="000000"/>
              </w:rPr>
              <w:t>38,034</w:t>
            </w:r>
          </w:p>
        </w:tc>
      </w:tr>
      <w:tr w:rsidR="004F7C99" w:rsidRPr="004F7C99" w14:paraId="184DC82E" w14:textId="77777777" w:rsidTr="00270693">
        <w:trPr>
          <w:trHeight w:val="315"/>
        </w:trPr>
        <w:tc>
          <w:tcPr>
            <w:tcW w:w="960" w:type="dxa"/>
            <w:noWrap/>
            <w:hideMark/>
          </w:tcPr>
          <w:p w14:paraId="6E731806" w14:textId="77777777" w:rsidR="004F7C99" w:rsidRPr="004F7C99" w:rsidRDefault="004F7C99" w:rsidP="00992B0F">
            <w:pPr>
              <w:spacing w:after="0" w:line="360" w:lineRule="auto"/>
              <w:rPr>
                <w:rFonts w:cs="Arial"/>
                <w:color w:val="000000"/>
              </w:rPr>
            </w:pPr>
            <w:r w:rsidRPr="004F7C99">
              <w:rPr>
                <w:rFonts w:cs="Arial"/>
                <w:color w:val="000000"/>
              </w:rPr>
              <w:t>M5</w:t>
            </w:r>
          </w:p>
        </w:tc>
        <w:tc>
          <w:tcPr>
            <w:tcW w:w="2726" w:type="dxa"/>
            <w:noWrap/>
            <w:hideMark/>
          </w:tcPr>
          <w:p w14:paraId="506D9DDB" w14:textId="0788193C" w:rsidR="004F7C99" w:rsidRPr="004F7C99" w:rsidRDefault="00E35336" w:rsidP="00992B0F">
            <w:pPr>
              <w:spacing w:after="0" w:line="360" w:lineRule="auto"/>
              <w:jc w:val="center"/>
              <w:rPr>
                <w:rFonts w:cs="Arial"/>
                <w:color w:val="000000"/>
              </w:rPr>
            </w:pPr>
            <w:r>
              <w:rPr>
                <w:rFonts w:cs="Arial"/>
                <w:color w:val="000000"/>
              </w:rPr>
              <w:t>40,439</w:t>
            </w:r>
          </w:p>
        </w:tc>
      </w:tr>
      <w:tr w:rsidR="004F7C99" w:rsidRPr="004F7C99" w14:paraId="63662732" w14:textId="77777777" w:rsidTr="00270693">
        <w:trPr>
          <w:trHeight w:val="315"/>
        </w:trPr>
        <w:tc>
          <w:tcPr>
            <w:tcW w:w="960" w:type="dxa"/>
            <w:noWrap/>
            <w:hideMark/>
          </w:tcPr>
          <w:p w14:paraId="7B055C95" w14:textId="77777777" w:rsidR="004F7C99" w:rsidRPr="004F7C99" w:rsidRDefault="004F7C99" w:rsidP="00992B0F">
            <w:pPr>
              <w:spacing w:after="0" w:line="360" w:lineRule="auto"/>
              <w:rPr>
                <w:rFonts w:cs="Arial"/>
                <w:color w:val="000000"/>
              </w:rPr>
            </w:pPr>
            <w:r w:rsidRPr="004F7C99">
              <w:rPr>
                <w:rFonts w:cs="Arial"/>
                <w:color w:val="000000"/>
              </w:rPr>
              <w:t>M6</w:t>
            </w:r>
          </w:p>
        </w:tc>
        <w:tc>
          <w:tcPr>
            <w:tcW w:w="2726" w:type="dxa"/>
            <w:noWrap/>
            <w:hideMark/>
          </w:tcPr>
          <w:p w14:paraId="17BDB219" w14:textId="0B3CC707" w:rsidR="004F7C99" w:rsidRPr="004F7C99" w:rsidRDefault="00E35336" w:rsidP="00992B0F">
            <w:pPr>
              <w:spacing w:after="0" w:line="360" w:lineRule="auto"/>
              <w:jc w:val="center"/>
              <w:rPr>
                <w:rFonts w:cs="Arial"/>
                <w:color w:val="000000"/>
              </w:rPr>
            </w:pPr>
            <w:r>
              <w:rPr>
                <w:rFonts w:cs="Arial"/>
                <w:color w:val="000000"/>
              </w:rPr>
              <w:t>43,607</w:t>
            </w:r>
          </w:p>
        </w:tc>
      </w:tr>
    </w:tbl>
    <w:p w14:paraId="70EF1B01" w14:textId="379DAB6D" w:rsidR="003A6401" w:rsidRDefault="003A6401" w:rsidP="00992B0F">
      <w:pPr>
        <w:spacing w:line="360" w:lineRule="auto"/>
        <w:rPr>
          <w:lang w:val="en-US" w:bidi="en-US"/>
        </w:rPr>
      </w:pPr>
    </w:p>
    <w:p w14:paraId="4481999C" w14:textId="77777777" w:rsidR="00ED4770" w:rsidRPr="00ED4770" w:rsidRDefault="00ED4770" w:rsidP="0057571A">
      <w:pPr>
        <w:pStyle w:val="Heading3"/>
        <w:rPr>
          <w:lang w:val="en-US"/>
        </w:rPr>
      </w:pPr>
      <w:bookmarkStart w:id="48" w:name="_Toc431201081"/>
      <w:bookmarkStart w:id="49" w:name="_Toc431201334"/>
      <w:bookmarkStart w:id="50" w:name="_Toc112252006"/>
      <w:r w:rsidRPr="00ED4770">
        <w:rPr>
          <w:lang w:val="en-US"/>
        </w:rPr>
        <w:t>Upper Pay Range</w:t>
      </w:r>
      <w:bookmarkEnd w:id="48"/>
      <w:bookmarkEnd w:id="49"/>
      <w:bookmarkEnd w:id="50"/>
      <w:r w:rsidRPr="00ED4770">
        <w:rPr>
          <w:lang w:val="en-US"/>
        </w:rPr>
        <w:t xml:space="preserve"> </w:t>
      </w:r>
    </w:p>
    <w:tbl>
      <w:tblPr>
        <w:tblStyle w:val="TableGrid"/>
        <w:tblW w:w="0" w:type="auto"/>
        <w:tblLayout w:type="fixed"/>
        <w:tblLook w:val="04A0" w:firstRow="1" w:lastRow="0" w:firstColumn="1" w:lastColumn="0" w:noHBand="0" w:noVBand="1"/>
      </w:tblPr>
      <w:tblGrid>
        <w:gridCol w:w="1413"/>
        <w:gridCol w:w="2115"/>
      </w:tblGrid>
      <w:tr w:rsidR="00ED4770" w:rsidRPr="00CE1CB9" w14:paraId="60D64B5F" w14:textId="77777777" w:rsidTr="00270693">
        <w:tc>
          <w:tcPr>
            <w:tcW w:w="1413" w:type="dxa"/>
          </w:tcPr>
          <w:p w14:paraId="3AEED342" w14:textId="77777777" w:rsidR="00ED4770" w:rsidRPr="00CE1CB9" w:rsidRDefault="00ED4770" w:rsidP="00CE1CB9">
            <w:pPr>
              <w:pStyle w:val="TableText"/>
              <w:spacing w:line="240" w:lineRule="auto"/>
              <w:rPr>
                <w:rStyle w:val="Bold"/>
              </w:rPr>
            </w:pPr>
            <w:r w:rsidRPr="00CE1CB9">
              <w:rPr>
                <w:rStyle w:val="Bold"/>
              </w:rPr>
              <w:t>Point</w:t>
            </w:r>
          </w:p>
        </w:tc>
        <w:tc>
          <w:tcPr>
            <w:tcW w:w="2115" w:type="dxa"/>
          </w:tcPr>
          <w:p w14:paraId="772B5FCB" w14:textId="77777777" w:rsidR="00ED4770" w:rsidRPr="00CE1CB9" w:rsidRDefault="00ED4770" w:rsidP="00CE1CB9">
            <w:pPr>
              <w:pStyle w:val="TableText"/>
              <w:spacing w:line="240" w:lineRule="auto"/>
              <w:rPr>
                <w:rStyle w:val="Bold"/>
              </w:rPr>
            </w:pPr>
            <w:r w:rsidRPr="00CE1CB9">
              <w:rPr>
                <w:rStyle w:val="Bold"/>
              </w:rPr>
              <w:t>Annual salary</w:t>
            </w:r>
          </w:p>
          <w:p w14:paraId="5606E043" w14:textId="77777777" w:rsidR="00ED4770" w:rsidRPr="00CE1CB9" w:rsidRDefault="00ED4770" w:rsidP="00CE1CB9">
            <w:pPr>
              <w:pStyle w:val="TableText"/>
              <w:spacing w:line="240" w:lineRule="auto"/>
              <w:rPr>
                <w:rStyle w:val="Bold"/>
              </w:rPr>
            </w:pPr>
            <w:r w:rsidRPr="00CE1CB9">
              <w:rPr>
                <w:rStyle w:val="Bold"/>
              </w:rPr>
              <w:t>£</w:t>
            </w:r>
          </w:p>
        </w:tc>
      </w:tr>
      <w:tr w:rsidR="00780AA5" w:rsidRPr="00CE1CB9" w14:paraId="362893F7" w14:textId="77777777" w:rsidTr="00270693">
        <w:tc>
          <w:tcPr>
            <w:tcW w:w="1413" w:type="dxa"/>
          </w:tcPr>
          <w:p w14:paraId="18165DF8" w14:textId="77777777" w:rsidR="00780AA5" w:rsidRPr="00CE1CB9" w:rsidRDefault="00780AA5" w:rsidP="00780AA5">
            <w:pPr>
              <w:pStyle w:val="TableText"/>
              <w:spacing w:line="240" w:lineRule="auto"/>
              <w:rPr>
                <w:lang w:val="en-US"/>
              </w:rPr>
            </w:pPr>
            <w:r w:rsidRPr="00CE1CB9">
              <w:rPr>
                <w:lang w:val="en-US"/>
              </w:rPr>
              <w:t>U1</w:t>
            </w:r>
          </w:p>
        </w:tc>
        <w:tc>
          <w:tcPr>
            <w:tcW w:w="2115" w:type="dxa"/>
          </w:tcPr>
          <w:p w14:paraId="2D1FC07F" w14:textId="35ABFBCF" w:rsidR="00780AA5" w:rsidRPr="00CE1CB9" w:rsidRDefault="00E35336" w:rsidP="00943FF5">
            <w:pPr>
              <w:pStyle w:val="TableText"/>
              <w:spacing w:line="240" w:lineRule="auto"/>
              <w:jc w:val="center"/>
              <w:rPr>
                <w:lang w:val="en-US"/>
              </w:rPr>
            </w:pPr>
            <w:r>
              <w:rPr>
                <w:color w:val="000000"/>
              </w:rPr>
              <w:t>45,646</w:t>
            </w:r>
          </w:p>
        </w:tc>
      </w:tr>
      <w:tr w:rsidR="00780AA5" w:rsidRPr="00CE1CB9" w14:paraId="73D31F90" w14:textId="77777777" w:rsidTr="00270693">
        <w:tc>
          <w:tcPr>
            <w:tcW w:w="1413" w:type="dxa"/>
          </w:tcPr>
          <w:p w14:paraId="4DC13DAD" w14:textId="77777777" w:rsidR="00780AA5" w:rsidRPr="00CE1CB9" w:rsidRDefault="00780AA5" w:rsidP="00780AA5">
            <w:pPr>
              <w:pStyle w:val="TableText"/>
              <w:spacing w:line="240" w:lineRule="auto"/>
              <w:rPr>
                <w:lang w:val="en-US"/>
              </w:rPr>
            </w:pPr>
            <w:r w:rsidRPr="00CE1CB9">
              <w:rPr>
                <w:lang w:val="en-US"/>
              </w:rPr>
              <w:t>U2</w:t>
            </w:r>
          </w:p>
        </w:tc>
        <w:tc>
          <w:tcPr>
            <w:tcW w:w="2115" w:type="dxa"/>
          </w:tcPr>
          <w:p w14:paraId="0967F29D" w14:textId="21E80ABE" w:rsidR="00780AA5" w:rsidRPr="00CE1CB9" w:rsidRDefault="00E35336" w:rsidP="00943FF5">
            <w:pPr>
              <w:pStyle w:val="TableText"/>
              <w:spacing w:line="240" w:lineRule="auto"/>
              <w:jc w:val="center"/>
              <w:rPr>
                <w:lang w:val="en-US"/>
              </w:rPr>
            </w:pPr>
            <w:r>
              <w:rPr>
                <w:color w:val="000000"/>
              </w:rPr>
              <w:t>47,338</w:t>
            </w:r>
          </w:p>
        </w:tc>
      </w:tr>
      <w:tr w:rsidR="00780AA5" w:rsidRPr="00CE1CB9" w14:paraId="701F9CC6" w14:textId="77777777" w:rsidTr="00270693">
        <w:tc>
          <w:tcPr>
            <w:tcW w:w="1413" w:type="dxa"/>
          </w:tcPr>
          <w:p w14:paraId="056ECFCD" w14:textId="77777777" w:rsidR="00780AA5" w:rsidRPr="00CE1CB9" w:rsidRDefault="00780AA5" w:rsidP="00780AA5">
            <w:pPr>
              <w:pStyle w:val="TableText"/>
              <w:spacing w:line="240" w:lineRule="auto"/>
              <w:rPr>
                <w:lang w:val="en-US"/>
              </w:rPr>
            </w:pPr>
            <w:r w:rsidRPr="00CE1CB9">
              <w:rPr>
                <w:lang w:val="en-US"/>
              </w:rPr>
              <w:t>U3</w:t>
            </w:r>
          </w:p>
        </w:tc>
        <w:tc>
          <w:tcPr>
            <w:tcW w:w="2115" w:type="dxa"/>
          </w:tcPr>
          <w:p w14:paraId="0726A1F3" w14:textId="43CD88E0" w:rsidR="00780AA5" w:rsidRPr="00CE1CB9" w:rsidRDefault="00E35336" w:rsidP="00943FF5">
            <w:pPr>
              <w:pStyle w:val="TableText"/>
              <w:spacing w:line="240" w:lineRule="auto"/>
              <w:jc w:val="center"/>
              <w:rPr>
                <w:lang w:val="en-US"/>
              </w:rPr>
            </w:pPr>
            <w:r>
              <w:rPr>
                <w:color w:val="000000"/>
              </w:rPr>
              <w:t>49,084</w:t>
            </w:r>
          </w:p>
        </w:tc>
      </w:tr>
    </w:tbl>
    <w:p w14:paraId="07CE4C4C" w14:textId="77777777" w:rsidR="00ED4770" w:rsidRPr="00ED4770" w:rsidRDefault="00ED4770" w:rsidP="0057571A">
      <w:pPr>
        <w:pStyle w:val="Numberedparagraphs"/>
        <w:numPr>
          <w:ilvl w:val="0"/>
          <w:numId w:val="0"/>
        </w:numPr>
      </w:pPr>
    </w:p>
    <w:p w14:paraId="1051B689" w14:textId="77777777" w:rsidR="00ED4770" w:rsidRPr="0057571A" w:rsidRDefault="00ED4770" w:rsidP="0057571A">
      <w:pPr>
        <w:pStyle w:val="Heading3"/>
      </w:pPr>
      <w:bookmarkStart w:id="51" w:name="_Toc431201082"/>
      <w:bookmarkStart w:id="52" w:name="_Toc431201335"/>
      <w:bookmarkStart w:id="53" w:name="_Toc112252007"/>
      <w:r w:rsidRPr="00ED4770">
        <w:t>Pay range for Leading Practitioner posts</w:t>
      </w:r>
      <w:bookmarkEnd w:id="51"/>
      <w:bookmarkEnd w:id="52"/>
      <w:bookmarkEnd w:id="53"/>
      <w:r w:rsidRPr="00ED4770">
        <w:t xml:space="preserve"> </w:t>
      </w:r>
    </w:p>
    <w:p w14:paraId="29D45EB7" w14:textId="77777777" w:rsidR="00ED4770" w:rsidRPr="0057571A" w:rsidRDefault="00ED4770" w:rsidP="0057571A">
      <w:pPr>
        <w:pStyle w:val="Numberedparagraphs"/>
        <w:rPr>
          <w:lang w:val="en-US"/>
        </w:rPr>
      </w:pPr>
      <w:r w:rsidRPr="00ED4770">
        <w:t xml:space="preserve">The primary purpose of Leading Practitioner posts is </w:t>
      </w:r>
      <w:r w:rsidRPr="00ED4770">
        <w:rPr>
          <w:lang w:val="en-US"/>
        </w:rPr>
        <w:t>the modelling and leading improvement of teaching skills, where those duties fall outside the criteria</w:t>
      </w:r>
      <w:r w:rsidR="0057571A">
        <w:rPr>
          <w:lang w:val="en-US"/>
        </w:rPr>
        <w:t xml:space="preserve"> for the TLR payment structure.</w:t>
      </w:r>
    </w:p>
    <w:p w14:paraId="53426E1E" w14:textId="422FEBAB" w:rsidR="00ED4770" w:rsidRPr="0057571A" w:rsidRDefault="00ED4770" w:rsidP="0057571A">
      <w:pPr>
        <w:pStyle w:val="Numberedparagraphs"/>
      </w:pPr>
      <w:r w:rsidRPr="00ED4770">
        <w:t xml:space="preserve">If the relevant body has determined that Leading Practitioner teacher posts are </w:t>
      </w:r>
      <w:r w:rsidR="0043744A" w:rsidRPr="00ED4770">
        <w:t>required,</w:t>
      </w:r>
      <w:r w:rsidRPr="00ED4770">
        <w:t xml:space="preserve"> they must be identified in th</w:t>
      </w:r>
      <w:r w:rsidR="0057571A">
        <w:t xml:space="preserve">e school’s staffing structure. </w:t>
      </w:r>
    </w:p>
    <w:p w14:paraId="3687545C" w14:textId="13344E54" w:rsidR="00ED4770" w:rsidRDefault="00ED4770" w:rsidP="0057571A">
      <w:pPr>
        <w:pStyle w:val="Numberedparagraphs"/>
        <w:rPr>
          <w:lang w:val="en-US"/>
        </w:rPr>
      </w:pPr>
      <w:r w:rsidRPr="00ED4770">
        <w:rPr>
          <w:lang w:val="en-US"/>
        </w:rPr>
        <w:t>The relevant body has established the following pay scale for Leading Practitioner posts.</w:t>
      </w:r>
    </w:p>
    <w:tbl>
      <w:tblPr>
        <w:tblStyle w:val="TableGrid"/>
        <w:tblW w:w="0" w:type="auto"/>
        <w:tblLayout w:type="fixed"/>
        <w:tblLook w:val="04A0" w:firstRow="1" w:lastRow="0" w:firstColumn="1" w:lastColumn="0" w:noHBand="0" w:noVBand="1"/>
      </w:tblPr>
      <w:tblGrid>
        <w:gridCol w:w="1413"/>
        <w:gridCol w:w="1843"/>
      </w:tblGrid>
      <w:tr w:rsidR="004F7C99" w:rsidRPr="004F7C99" w14:paraId="502CEDD2" w14:textId="77777777" w:rsidTr="00270693">
        <w:tc>
          <w:tcPr>
            <w:tcW w:w="1413" w:type="dxa"/>
          </w:tcPr>
          <w:p w14:paraId="049AFF78" w14:textId="77777777" w:rsidR="004F7C99" w:rsidRPr="004F7C99" w:rsidRDefault="004F7C99" w:rsidP="004F7C99">
            <w:pPr>
              <w:pStyle w:val="TableText"/>
              <w:rPr>
                <w:b/>
              </w:rPr>
            </w:pPr>
            <w:r w:rsidRPr="004F7C99">
              <w:rPr>
                <w:b/>
              </w:rPr>
              <w:t>Point</w:t>
            </w:r>
          </w:p>
        </w:tc>
        <w:tc>
          <w:tcPr>
            <w:tcW w:w="1843" w:type="dxa"/>
          </w:tcPr>
          <w:p w14:paraId="4947524B" w14:textId="77777777" w:rsidR="004F7C99" w:rsidRPr="004F7C99" w:rsidRDefault="004F7C99" w:rsidP="004F7C99">
            <w:pPr>
              <w:pStyle w:val="TableText"/>
              <w:rPr>
                <w:b/>
              </w:rPr>
            </w:pPr>
            <w:r w:rsidRPr="004F7C99">
              <w:rPr>
                <w:b/>
              </w:rPr>
              <w:t xml:space="preserve">Annual salary (£) </w:t>
            </w:r>
          </w:p>
        </w:tc>
      </w:tr>
      <w:tr w:rsidR="004F7C99" w:rsidRPr="004F7C99" w14:paraId="34B61380" w14:textId="77777777" w:rsidTr="00270693">
        <w:tc>
          <w:tcPr>
            <w:tcW w:w="1413" w:type="dxa"/>
          </w:tcPr>
          <w:p w14:paraId="66AC84AD" w14:textId="77777777" w:rsidR="004F7C99" w:rsidRPr="004F7C99" w:rsidRDefault="004F7C99" w:rsidP="004F7C99">
            <w:pPr>
              <w:pStyle w:val="TableText"/>
            </w:pPr>
            <w:r w:rsidRPr="004F7C99">
              <w:t>LP 1</w:t>
            </w:r>
          </w:p>
        </w:tc>
        <w:tc>
          <w:tcPr>
            <w:tcW w:w="1843" w:type="dxa"/>
          </w:tcPr>
          <w:p w14:paraId="036AD690" w14:textId="4EB8CC61" w:rsidR="004F7C99" w:rsidRPr="004F7C99" w:rsidRDefault="00E35336" w:rsidP="004F7C99">
            <w:pPr>
              <w:pStyle w:val="TableText"/>
            </w:pPr>
            <w:r>
              <w:t>50,025</w:t>
            </w:r>
          </w:p>
        </w:tc>
      </w:tr>
      <w:tr w:rsidR="004F7C99" w:rsidRPr="004F7C99" w14:paraId="2B4C7DA7" w14:textId="77777777" w:rsidTr="00270693">
        <w:tc>
          <w:tcPr>
            <w:tcW w:w="1413" w:type="dxa"/>
          </w:tcPr>
          <w:p w14:paraId="4816F063" w14:textId="77777777" w:rsidR="004F7C99" w:rsidRPr="004F7C99" w:rsidRDefault="004F7C99" w:rsidP="004F7C99">
            <w:pPr>
              <w:pStyle w:val="TableText"/>
            </w:pPr>
            <w:r w:rsidRPr="004F7C99">
              <w:t>LP 2</w:t>
            </w:r>
          </w:p>
        </w:tc>
        <w:tc>
          <w:tcPr>
            <w:tcW w:w="1843" w:type="dxa"/>
          </w:tcPr>
          <w:p w14:paraId="3310EC78" w14:textId="2285806E" w:rsidR="004F7C99" w:rsidRPr="004F7C99" w:rsidRDefault="00BD4FCF" w:rsidP="004F7C99">
            <w:pPr>
              <w:pStyle w:val="TableText"/>
            </w:pPr>
            <w:r>
              <w:t>51,280</w:t>
            </w:r>
          </w:p>
        </w:tc>
      </w:tr>
      <w:tr w:rsidR="004F7C99" w:rsidRPr="004F7C99" w14:paraId="2C15153D" w14:textId="77777777" w:rsidTr="00270693">
        <w:tc>
          <w:tcPr>
            <w:tcW w:w="1413" w:type="dxa"/>
          </w:tcPr>
          <w:p w14:paraId="307D4324" w14:textId="77777777" w:rsidR="004F7C99" w:rsidRPr="004F7C99" w:rsidRDefault="004F7C99" w:rsidP="004F7C99">
            <w:pPr>
              <w:pStyle w:val="TableText"/>
            </w:pPr>
            <w:r w:rsidRPr="004F7C99">
              <w:t>LP 3</w:t>
            </w:r>
          </w:p>
        </w:tc>
        <w:tc>
          <w:tcPr>
            <w:tcW w:w="1843" w:type="dxa"/>
          </w:tcPr>
          <w:p w14:paraId="50857CE4" w14:textId="769CB19B" w:rsidR="00BD4FCF" w:rsidRPr="004F7C99" w:rsidRDefault="00BD4FCF" w:rsidP="004F7C99">
            <w:pPr>
              <w:pStyle w:val="TableText"/>
            </w:pPr>
            <w:r>
              <w:t>52,560</w:t>
            </w:r>
          </w:p>
        </w:tc>
      </w:tr>
      <w:tr w:rsidR="004F7C99" w:rsidRPr="004F7C99" w14:paraId="31BC434F" w14:textId="77777777" w:rsidTr="00270693">
        <w:tc>
          <w:tcPr>
            <w:tcW w:w="1413" w:type="dxa"/>
          </w:tcPr>
          <w:p w14:paraId="3FDC99E8" w14:textId="77777777" w:rsidR="004F7C99" w:rsidRPr="004F7C99" w:rsidRDefault="004F7C99" w:rsidP="004F7C99">
            <w:pPr>
              <w:pStyle w:val="TableText"/>
            </w:pPr>
            <w:r w:rsidRPr="004F7C99">
              <w:t>LP 4</w:t>
            </w:r>
          </w:p>
        </w:tc>
        <w:tc>
          <w:tcPr>
            <w:tcW w:w="1843" w:type="dxa"/>
          </w:tcPr>
          <w:p w14:paraId="0D091D78" w14:textId="7456899B" w:rsidR="00BD4FCF" w:rsidRPr="004F7C99" w:rsidRDefault="00BD4FCF" w:rsidP="004F7C99">
            <w:pPr>
              <w:pStyle w:val="TableText"/>
            </w:pPr>
            <w:r>
              <w:t>53,867</w:t>
            </w:r>
          </w:p>
        </w:tc>
      </w:tr>
      <w:tr w:rsidR="004F7C99" w:rsidRPr="004F7C99" w14:paraId="5835625E" w14:textId="77777777" w:rsidTr="00270693">
        <w:tc>
          <w:tcPr>
            <w:tcW w:w="1413" w:type="dxa"/>
          </w:tcPr>
          <w:p w14:paraId="1E6F08D0" w14:textId="77777777" w:rsidR="004F7C99" w:rsidRPr="004F7C99" w:rsidRDefault="004F7C99" w:rsidP="004F7C99">
            <w:pPr>
              <w:pStyle w:val="TableText"/>
            </w:pPr>
            <w:r w:rsidRPr="004F7C99">
              <w:t>LP 5</w:t>
            </w:r>
          </w:p>
        </w:tc>
        <w:tc>
          <w:tcPr>
            <w:tcW w:w="1843" w:type="dxa"/>
          </w:tcPr>
          <w:p w14:paraId="24B1E89C" w14:textId="36E9FAB7" w:rsidR="004F7C99" w:rsidRPr="004F7C99" w:rsidRDefault="00BD4FCF" w:rsidP="004F7C99">
            <w:pPr>
              <w:pStyle w:val="TableText"/>
            </w:pPr>
            <w:r>
              <w:t>55,209</w:t>
            </w:r>
          </w:p>
        </w:tc>
      </w:tr>
      <w:tr w:rsidR="004F7C99" w:rsidRPr="004F7C99" w14:paraId="0C45B92D" w14:textId="77777777" w:rsidTr="00270693">
        <w:tc>
          <w:tcPr>
            <w:tcW w:w="1413" w:type="dxa"/>
          </w:tcPr>
          <w:p w14:paraId="130B84BF" w14:textId="77777777" w:rsidR="004F7C99" w:rsidRPr="004F7C99" w:rsidRDefault="004F7C99" w:rsidP="004F7C99">
            <w:pPr>
              <w:pStyle w:val="TableText"/>
            </w:pPr>
            <w:r w:rsidRPr="004F7C99">
              <w:t>LP 6</w:t>
            </w:r>
          </w:p>
        </w:tc>
        <w:tc>
          <w:tcPr>
            <w:tcW w:w="1843" w:type="dxa"/>
          </w:tcPr>
          <w:p w14:paraId="3BF049A3" w14:textId="55574899" w:rsidR="004F7C99" w:rsidRPr="004F7C99" w:rsidRDefault="00BD4FCF" w:rsidP="004F7C99">
            <w:pPr>
              <w:pStyle w:val="TableText"/>
            </w:pPr>
            <w:r>
              <w:t>56,593</w:t>
            </w:r>
          </w:p>
        </w:tc>
      </w:tr>
      <w:tr w:rsidR="004F7C99" w:rsidRPr="004F7C99" w14:paraId="336034C7" w14:textId="77777777" w:rsidTr="00270693">
        <w:tc>
          <w:tcPr>
            <w:tcW w:w="1413" w:type="dxa"/>
          </w:tcPr>
          <w:p w14:paraId="69DDA758" w14:textId="77777777" w:rsidR="004F7C99" w:rsidRPr="004F7C99" w:rsidRDefault="004F7C99" w:rsidP="004F7C99">
            <w:pPr>
              <w:pStyle w:val="TableText"/>
            </w:pPr>
            <w:r w:rsidRPr="004F7C99">
              <w:t>LP 7</w:t>
            </w:r>
          </w:p>
        </w:tc>
        <w:tc>
          <w:tcPr>
            <w:tcW w:w="1843" w:type="dxa"/>
          </w:tcPr>
          <w:p w14:paraId="7769DD6A" w14:textId="1088EE13" w:rsidR="004F7C99" w:rsidRPr="004F7C99" w:rsidRDefault="00BD4FCF" w:rsidP="004F7C99">
            <w:pPr>
              <w:pStyle w:val="TableText"/>
            </w:pPr>
            <w:r>
              <w:t>58,118</w:t>
            </w:r>
          </w:p>
        </w:tc>
      </w:tr>
      <w:tr w:rsidR="004F7C99" w:rsidRPr="004F7C99" w14:paraId="17482EB1" w14:textId="77777777" w:rsidTr="00270693">
        <w:tc>
          <w:tcPr>
            <w:tcW w:w="1413" w:type="dxa"/>
          </w:tcPr>
          <w:p w14:paraId="0CD58725" w14:textId="77777777" w:rsidR="004F7C99" w:rsidRPr="004F7C99" w:rsidRDefault="004F7C99" w:rsidP="004F7C99">
            <w:pPr>
              <w:pStyle w:val="TableText"/>
            </w:pPr>
            <w:r w:rsidRPr="004F7C99">
              <w:t>LP 8</w:t>
            </w:r>
          </w:p>
        </w:tc>
        <w:tc>
          <w:tcPr>
            <w:tcW w:w="1843" w:type="dxa"/>
          </w:tcPr>
          <w:p w14:paraId="76AE498A" w14:textId="7022163B" w:rsidR="004F7C99" w:rsidRPr="004F7C99" w:rsidRDefault="00BD4FCF" w:rsidP="004F7C99">
            <w:pPr>
              <w:pStyle w:val="TableText"/>
            </w:pPr>
            <w:r>
              <w:t>59,457</w:t>
            </w:r>
          </w:p>
        </w:tc>
      </w:tr>
      <w:tr w:rsidR="004F7C99" w:rsidRPr="004F7C99" w14:paraId="2C5E699A" w14:textId="77777777" w:rsidTr="00270693">
        <w:tc>
          <w:tcPr>
            <w:tcW w:w="1413" w:type="dxa"/>
          </w:tcPr>
          <w:p w14:paraId="47340402" w14:textId="77777777" w:rsidR="004F7C99" w:rsidRPr="004F7C99" w:rsidRDefault="004F7C99" w:rsidP="004F7C99">
            <w:pPr>
              <w:pStyle w:val="TableText"/>
            </w:pPr>
            <w:r w:rsidRPr="004F7C99">
              <w:t>LP 9</w:t>
            </w:r>
          </w:p>
        </w:tc>
        <w:tc>
          <w:tcPr>
            <w:tcW w:w="1843" w:type="dxa"/>
          </w:tcPr>
          <w:p w14:paraId="318A940C" w14:textId="4E8CA522" w:rsidR="004F7C99" w:rsidRPr="004F7C99" w:rsidRDefault="00BD4FCF" w:rsidP="004F7C99">
            <w:pPr>
              <w:pStyle w:val="TableText"/>
            </w:pPr>
            <w:r>
              <w:t>60,943</w:t>
            </w:r>
          </w:p>
        </w:tc>
      </w:tr>
      <w:tr w:rsidR="004F7C99" w:rsidRPr="004F7C99" w14:paraId="48A3A4F9" w14:textId="77777777" w:rsidTr="00270693">
        <w:tc>
          <w:tcPr>
            <w:tcW w:w="1413" w:type="dxa"/>
          </w:tcPr>
          <w:p w14:paraId="3D05F93C" w14:textId="77777777" w:rsidR="004F7C99" w:rsidRPr="004F7C99" w:rsidRDefault="004F7C99" w:rsidP="004F7C99">
            <w:pPr>
              <w:pStyle w:val="TableText"/>
            </w:pPr>
            <w:r w:rsidRPr="004F7C99">
              <w:t>LP 10</w:t>
            </w:r>
          </w:p>
        </w:tc>
        <w:tc>
          <w:tcPr>
            <w:tcW w:w="1843" w:type="dxa"/>
          </w:tcPr>
          <w:p w14:paraId="293746CB" w14:textId="04A7F51A" w:rsidR="004F7C99" w:rsidRPr="004F7C99" w:rsidRDefault="00BD4FCF" w:rsidP="004F7C99">
            <w:pPr>
              <w:pStyle w:val="TableText"/>
            </w:pPr>
            <w:r>
              <w:t>62,509</w:t>
            </w:r>
          </w:p>
        </w:tc>
      </w:tr>
      <w:tr w:rsidR="004F7C99" w:rsidRPr="004F7C99" w14:paraId="2F2DD5FE" w14:textId="77777777" w:rsidTr="00270693">
        <w:tc>
          <w:tcPr>
            <w:tcW w:w="1413" w:type="dxa"/>
          </w:tcPr>
          <w:p w14:paraId="48FCCC62" w14:textId="77777777" w:rsidR="004F7C99" w:rsidRPr="004F7C99" w:rsidRDefault="004F7C99" w:rsidP="004F7C99">
            <w:pPr>
              <w:pStyle w:val="TableText"/>
            </w:pPr>
            <w:r w:rsidRPr="004F7C99">
              <w:t>LP 11</w:t>
            </w:r>
          </w:p>
        </w:tc>
        <w:tc>
          <w:tcPr>
            <w:tcW w:w="1843" w:type="dxa"/>
          </w:tcPr>
          <w:p w14:paraId="2539A2F8" w14:textId="3A72A190" w:rsidR="004F7C99" w:rsidRPr="004F7C99" w:rsidRDefault="00BD4FCF" w:rsidP="004F7C99">
            <w:pPr>
              <w:pStyle w:val="TableText"/>
            </w:pPr>
            <w:r>
              <w:t>64,129</w:t>
            </w:r>
          </w:p>
        </w:tc>
      </w:tr>
      <w:tr w:rsidR="004F7C99" w:rsidRPr="004F7C99" w14:paraId="59D913C6" w14:textId="77777777" w:rsidTr="00270693">
        <w:tc>
          <w:tcPr>
            <w:tcW w:w="1413" w:type="dxa"/>
          </w:tcPr>
          <w:p w14:paraId="0C773935" w14:textId="77777777" w:rsidR="004F7C99" w:rsidRPr="004F7C99" w:rsidRDefault="004F7C99" w:rsidP="004F7C99">
            <w:pPr>
              <w:pStyle w:val="TableText"/>
            </w:pPr>
            <w:r w:rsidRPr="004F7C99">
              <w:t>LP 12</w:t>
            </w:r>
          </w:p>
        </w:tc>
        <w:tc>
          <w:tcPr>
            <w:tcW w:w="1843" w:type="dxa"/>
          </w:tcPr>
          <w:p w14:paraId="54DA681D" w14:textId="5AACF737" w:rsidR="004F7C99" w:rsidRPr="004F7C99" w:rsidRDefault="00BD4FCF" w:rsidP="004F7C99">
            <w:pPr>
              <w:pStyle w:val="TableText"/>
            </w:pPr>
            <w:r>
              <w:t>65,608</w:t>
            </w:r>
          </w:p>
        </w:tc>
      </w:tr>
      <w:tr w:rsidR="004F7C99" w:rsidRPr="004F7C99" w14:paraId="56335436" w14:textId="77777777" w:rsidTr="00270693">
        <w:tc>
          <w:tcPr>
            <w:tcW w:w="1413" w:type="dxa"/>
          </w:tcPr>
          <w:p w14:paraId="77D87AB4" w14:textId="77777777" w:rsidR="004F7C99" w:rsidRPr="004F7C99" w:rsidRDefault="004F7C99" w:rsidP="004F7C99">
            <w:pPr>
              <w:pStyle w:val="TableText"/>
            </w:pPr>
            <w:r w:rsidRPr="004F7C99">
              <w:t>LP 13</w:t>
            </w:r>
          </w:p>
        </w:tc>
        <w:tc>
          <w:tcPr>
            <w:tcW w:w="1843" w:type="dxa"/>
          </w:tcPr>
          <w:p w14:paraId="46E83B2F" w14:textId="3894D405" w:rsidR="004F7C99" w:rsidRPr="004F7C99" w:rsidRDefault="00BD4FCF" w:rsidP="004F7C99">
            <w:pPr>
              <w:pStyle w:val="TableText"/>
            </w:pPr>
            <w:r>
              <w:t>67,247</w:t>
            </w:r>
          </w:p>
        </w:tc>
      </w:tr>
      <w:tr w:rsidR="004F7C99" w:rsidRPr="004F7C99" w14:paraId="4DCBEFFB" w14:textId="77777777" w:rsidTr="00270693">
        <w:tc>
          <w:tcPr>
            <w:tcW w:w="1413" w:type="dxa"/>
          </w:tcPr>
          <w:p w14:paraId="0A32892A" w14:textId="0A7220D7" w:rsidR="004F7C99" w:rsidRPr="004F7C99" w:rsidRDefault="004F7C99" w:rsidP="004F7C99">
            <w:pPr>
              <w:pStyle w:val="TableText"/>
            </w:pPr>
            <w:r w:rsidRPr="004F7C99">
              <w:t>LP 1</w:t>
            </w:r>
            <w:r w:rsidR="00E8621F">
              <w:t>4</w:t>
            </w:r>
          </w:p>
        </w:tc>
        <w:tc>
          <w:tcPr>
            <w:tcW w:w="1843" w:type="dxa"/>
          </w:tcPr>
          <w:p w14:paraId="4FC4D92A" w14:textId="6B67BC01" w:rsidR="004F7C99" w:rsidRPr="004F7C99" w:rsidRDefault="00BD4FCF" w:rsidP="004F7C99">
            <w:pPr>
              <w:pStyle w:val="TableText"/>
            </w:pPr>
            <w:r>
              <w:t>68,925</w:t>
            </w:r>
          </w:p>
        </w:tc>
      </w:tr>
      <w:tr w:rsidR="004F7C99" w:rsidRPr="004F7C99" w14:paraId="47E95AB7" w14:textId="77777777" w:rsidTr="00270693">
        <w:tc>
          <w:tcPr>
            <w:tcW w:w="1413" w:type="dxa"/>
          </w:tcPr>
          <w:p w14:paraId="23C25437" w14:textId="77777777" w:rsidR="004F7C99" w:rsidRPr="004F7C99" w:rsidRDefault="004F7C99" w:rsidP="004F7C99">
            <w:pPr>
              <w:pStyle w:val="TableText"/>
            </w:pPr>
            <w:r w:rsidRPr="004F7C99">
              <w:t>LP 15</w:t>
            </w:r>
          </w:p>
        </w:tc>
        <w:tc>
          <w:tcPr>
            <w:tcW w:w="1843" w:type="dxa"/>
          </w:tcPr>
          <w:p w14:paraId="71258843" w14:textId="05A46CF3" w:rsidR="004F7C99" w:rsidRPr="004F7C99" w:rsidRDefault="00BD4FCF" w:rsidP="004F7C99">
            <w:pPr>
              <w:pStyle w:val="TableText"/>
            </w:pPr>
            <w:r>
              <w:t>70,639</w:t>
            </w:r>
          </w:p>
        </w:tc>
      </w:tr>
      <w:tr w:rsidR="004F7C99" w:rsidRPr="004F7C99" w14:paraId="6144D9B9" w14:textId="77777777" w:rsidTr="00270693">
        <w:tc>
          <w:tcPr>
            <w:tcW w:w="1413" w:type="dxa"/>
          </w:tcPr>
          <w:p w14:paraId="5E49F95E" w14:textId="77777777" w:rsidR="004F7C99" w:rsidRPr="004F7C99" w:rsidRDefault="004F7C99" w:rsidP="004F7C99">
            <w:pPr>
              <w:pStyle w:val="TableText"/>
            </w:pPr>
            <w:r w:rsidRPr="004F7C99">
              <w:t>LP 16</w:t>
            </w:r>
          </w:p>
        </w:tc>
        <w:tc>
          <w:tcPr>
            <w:tcW w:w="1843" w:type="dxa"/>
          </w:tcPr>
          <w:p w14:paraId="56F071A6" w14:textId="0FF4600D" w:rsidR="004F7C99" w:rsidRPr="004F7C99" w:rsidRDefault="00BD4FCF" w:rsidP="004F7C99">
            <w:pPr>
              <w:pStyle w:val="TableText"/>
            </w:pPr>
            <w:r>
              <w:t>72,518</w:t>
            </w:r>
          </w:p>
        </w:tc>
      </w:tr>
      <w:tr w:rsidR="004F7C99" w:rsidRPr="004F7C99" w14:paraId="0986B99D" w14:textId="77777777" w:rsidTr="00270693">
        <w:tc>
          <w:tcPr>
            <w:tcW w:w="1413" w:type="dxa"/>
          </w:tcPr>
          <w:p w14:paraId="2961880B" w14:textId="77777777" w:rsidR="004F7C99" w:rsidRPr="004F7C99" w:rsidRDefault="004F7C99" w:rsidP="004F7C99">
            <w:pPr>
              <w:pStyle w:val="TableText"/>
            </w:pPr>
            <w:r w:rsidRPr="004F7C99">
              <w:t>LP 17</w:t>
            </w:r>
          </w:p>
        </w:tc>
        <w:tc>
          <w:tcPr>
            <w:tcW w:w="1843" w:type="dxa"/>
          </w:tcPr>
          <w:p w14:paraId="1DACCED0" w14:textId="2D1587EC" w:rsidR="004F7C99" w:rsidRPr="004F7C99" w:rsidRDefault="00BD4FCF" w:rsidP="004F7C99">
            <w:pPr>
              <w:pStyle w:val="TableText"/>
            </w:pPr>
            <w:r>
              <w:t>74,182</w:t>
            </w:r>
          </w:p>
        </w:tc>
      </w:tr>
      <w:tr w:rsidR="004F7C99" w:rsidRPr="004F7C99" w14:paraId="3BABB12A" w14:textId="77777777" w:rsidTr="00270693">
        <w:tc>
          <w:tcPr>
            <w:tcW w:w="1413" w:type="dxa"/>
          </w:tcPr>
          <w:p w14:paraId="108B6A6B" w14:textId="77777777" w:rsidR="004F7C99" w:rsidRPr="004F7C99" w:rsidRDefault="004F7C99" w:rsidP="004F7C99">
            <w:pPr>
              <w:pStyle w:val="TableText"/>
            </w:pPr>
            <w:r w:rsidRPr="004F7C99">
              <w:t>LP 18</w:t>
            </w:r>
          </w:p>
        </w:tc>
        <w:tc>
          <w:tcPr>
            <w:tcW w:w="1843" w:type="dxa"/>
          </w:tcPr>
          <w:p w14:paraId="4F7E4F0E" w14:textId="2E0C413A" w:rsidR="004F7C99" w:rsidRPr="004F7C99" w:rsidRDefault="00E35336" w:rsidP="004F7C99">
            <w:pPr>
              <w:pStyle w:val="TableText"/>
            </w:pPr>
            <w:r>
              <w:t>76,050</w:t>
            </w:r>
          </w:p>
        </w:tc>
      </w:tr>
    </w:tbl>
    <w:p w14:paraId="078936DC" w14:textId="77777777" w:rsidR="00ED4770" w:rsidRPr="00ED4770" w:rsidRDefault="00ED4770" w:rsidP="0057571A">
      <w:pPr>
        <w:pStyle w:val="Numberedparagraphs"/>
        <w:numPr>
          <w:ilvl w:val="0"/>
          <w:numId w:val="0"/>
        </w:numPr>
      </w:pPr>
    </w:p>
    <w:p w14:paraId="360A382A" w14:textId="77777777" w:rsidR="00ED4770" w:rsidRPr="0057571A" w:rsidRDefault="00ED4770" w:rsidP="0057571A">
      <w:pPr>
        <w:pStyle w:val="Numberedparagraphs"/>
        <w:rPr>
          <w:lang w:val="en-US"/>
        </w:rPr>
      </w:pPr>
      <w:r w:rsidRPr="00ED4770">
        <w:rPr>
          <w:lang w:val="en-US"/>
        </w:rPr>
        <w:t>The individual post range for a Leading Practitioner post will consist of five consecutive points on the L</w:t>
      </w:r>
      <w:r w:rsidR="0057571A">
        <w:rPr>
          <w:lang w:val="en-US"/>
        </w:rPr>
        <w:t xml:space="preserve">eading Practitioner pay scale. </w:t>
      </w:r>
    </w:p>
    <w:p w14:paraId="41197D79" w14:textId="77777777" w:rsidR="00ED4770" w:rsidRPr="0057571A" w:rsidRDefault="00ED4770" w:rsidP="0057571A">
      <w:pPr>
        <w:pStyle w:val="Numberedparagraphs"/>
        <w:rPr>
          <w:lang w:val="en-US"/>
        </w:rPr>
      </w:pPr>
      <w:r w:rsidRPr="00ED4770">
        <w:rPr>
          <w:lang w:val="en-US"/>
        </w:rPr>
        <w:t>When determining the pay scales for Leading Practitioner posts, the relevant body will have regard for the challenge, demand and responsibilities of the post and keep in mind the need to ensure pay equality between posts of equal weight and fairness in pay relativities. If more than one Leading Practitioner post is determined the individual post range for each post should be determined separately.</w:t>
      </w:r>
    </w:p>
    <w:p w14:paraId="09EF591C" w14:textId="77777777" w:rsidR="00ED4770" w:rsidRPr="0057571A" w:rsidRDefault="00ED4770" w:rsidP="0057571A">
      <w:pPr>
        <w:pStyle w:val="Numberedparagraphs"/>
        <w:rPr>
          <w:lang w:val="en-US"/>
        </w:rPr>
      </w:pPr>
      <w:r w:rsidRPr="00ED4770">
        <w:rPr>
          <w:lang w:val="en-US"/>
        </w:rPr>
        <w:t>The policy of the relevant body is to appoint any new Leading Practitioner teacher at the bottom point of the individual pos</w:t>
      </w:r>
      <w:r w:rsidR="0057571A">
        <w:rPr>
          <w:lang w:val="en-US"/>
        </w:rPr>
        <w:t>t range.</w:t>
      </w:r>
    </w:p>
    <w:p w14:paraId="3E3A4BF5" w14:textId="77777777" w:rsidR="00ED4770" w:rsidRPr="00ED4770" w:rsidRDefault="00ED4770" w:rsidP="0057571A">
      <w:pPr>
        <w:pStyle w:val="Heading3"/>
        <w:rPr>
          <w:lang w:val="en-US"/>
        </w:rPr>
      </w:pPr>
      <w:bookmarkStart w:id="54" w:name="_Toc431201083"/>
      <w:bookmarkStart w:id="55" w:name="_Toc431201336"/>
      <w:bookmarkStart w:id="56" w:name="_Toc112252008"/>
      <w:r w:rsidRPr="00ED4770">
        <w:rPr>
          <w:lang w:val="en-US"/>
        </w:rPr>
        <w:t>Unqualified teachers</w:t>
      </w:r>
      <w:bookmarkEnd w:id="54"/>
      <w:bookmarkEnd w:id="55"/>
      <w:bookmarkEnd w:id="56"/>
      <w:r w:rsidRPr="00ED4770">
        <w:rPr>
          <w:lang w:val="en-US"/>
        </w:rPr>
        <w:t xml:space="preserve"> </w:t>
      </w:r>
    </w:p>
    <w:p w14:paraId="5D80C61A" w14:textId="17D1EDD4" w:rsidR="00ED4770" w:rsidRDefault="00ED4770" w:rsidP="00ED4770">
      <w:pPr>
        <w:pStyle w:val="Numberedparagraphs"/>
        <w:rPr>
          <w:lang w:val="en-US"/>
        </w:rPr>
      </w:pPr>
      <w:r w:rsidRPr="00ED4770">
        <w:rPr>
          <w:lang w:val="en-US"/>
        </w:rPr>
        <w:t>The relevant body has established the following pay s</w:t>
      </w:r>
      <w:r w:rsidR="0057571A">
        <w:rPr>
          <w:lang w:val="en-US"/>
        </w:rPr>
        <w:t>cales for unqualified teachers:</w:t>
      </w:r>
    </w:p>
    <w:tbl>
      <w:tblPr>
        <w:tblStyle w:val="TableGrid"/>
        <w:tblW w:w="0" w:type="auto"/>
        <w:tblLayout w:type="fixed"/>
        <w:tblLook w:val="04A0" w:firstRow="1" w:lastRow="0" w:firstColumn="1" w:lastColumn="0" w:noHBand="0" w:noVBand="1"/>
      </w:tblPr>
      <w:tblGrid>
        <w:gridCol w:w="1413"/>
        <w:gridCol w:w="1843"/>
      </w:tblGrid>
      <w:tr w:rsidR="004F7C99" w:rsidRPr="004F7C99" w14:paraId="7723446D" w14:textId="77777777" w:rsidTr="006D3C4B">
        <w:tc>
          <w:tcPr>
            <w:tcW w:w="1413" w:type="dxa"/>
          </w:tcPr>
          <w:p w14:paraId="55AD0F6B" w14:textId="77777777" w:rsidR="004F7C99" w:rsidRPr="004F7C99" w:rsidRDefault="004F7C99" w:rsidP="004F7C99">
            <w:pPr>
              <w:pStyle w:val="TableText"/>
              <w:rPr>
                <w:b/>
              </w:rPr>
            </w:pPr>
            <w:r w:rsidRPr="004F7C99">
              <w:rPr>
                <w:b/>
              </w:rPr>
              <w:t>Point</w:t>
            </w:r>
          </w:p>
        </w:tc>
        <w:tc>
          <w:tcPr>
            <w:tcW w:w="1843" w:type="dxa"/>
          </w:tcPr>
          <w:p w14:paraId="6B354EF7" w14:textId="77777777" w:rsidR="004F7C99" w:rsidRPr="004F7C99" w:rsidRDefault="004F7C99" w:rsidP="004F7C99">
            <w:pPr>
              <w:pStyle w:val="TableText"/>
              <w:rPr>
                <w:b/>
              </w:rPr>
            </w:pPr>
            <w:r w:rsidRPr="004F7C99">
              <w:rPr>
                <w:b/>
              </w:rPr>
              <w:t xml:space="preserve">Annual salary (£) </w:t>
            </w:r>
          </w:p>
        </w:tc>
      </w:tr>
      <w:tr w:rsidR="004F7C99" w:rsidRPr="004F7C99" w14:paraId="6992AAF1" w14:textId="77777777" w:rsidTr="006D3C4B">
        <w:tc>
          <w:tcPr>
            <w:tcW w:w="1413" w:type="dxa"/>
          </w:tcPr>
          <w:p w14:paraId="1F04FC9D" w14:textId="77777777" w:rsidR="004F7C99" w:rsidRPr="004F7C99" w:rsidRDefault="004F7C99" w:rsidP="004F7C99">
            <w:pPr>
              <w:pStyle w:val="TableText"/>
            </w:pPr>
            <w:r w:rsidRPr="004F7C99">
              <w:t>UQ1</w:t>
            </w:r>
          </w:p>
        </w:tc>
        <w:tc>
          <w:tcPr>
            <w:tcW w:w="1843" w:type="dxa"/>
          </w:tcPr>
          <w:p w14:paraId="1D5BE5FC" w14:textId="272F1567" w:rsidR="004F7C99" w:rsidRPr="00DF0B4C" w:rsidRDefault="00E35336" w:rsidP="004F7C99">
            <w:pPr>
              <w:pStyle w:val="TableText"/>
            </w:pPr>
            <w:r>
              <w:t>21,731</w:t>
            </w:r>
          </w:p>
        </w:tc>
      </w:tr>
      <w:tr w:rsidR="004F7C99" w:rsidRPr="004F7C99" w14:paraId="3EE16BA0" w14:textId="77777777" w:rsidTr="006D3C4B">
        <w:tc>
          <w:tcPr>
            <w:tcW w:w="1413" w:type="dxa"/>
          </w:tcPr>
          <w:p w14:paraId="3AB4DACF" w14:textId="77777777" w:rsidR="004F7C99" w:rsidRPr="004F7C99" w:rsidRDefault="004F7C99" w:rsidP="004F7C99">
            <w:pPr>
              <w:pStyle w:val="TableText"/>
            </w:pPr>
            <w:r w:rsidRPr="004F7C99">
              <w:t>UQ2</w:t>
            </w:r>
          </w:p>
        </w:tc>
        <w:tc>
          <w:tcPr>
            <w:tcW w:w="1843" w:type="dxa"/>
          </w:tcPr>
          <w:p w14:paraId="473B0952" w14:textId="5454E742" w:rsidR="004F7C99" w:rsidRPr="00DF0B4C" w:rsidRDefault="00E35336" w:rsidP="004F7C99">
            <w:pPr>
              <w:pStyle w:val="TableText"/>
            </w:pPr>
            <w:r>
              <w:t>24,224</w:t>
            </w:r>
          </w:p>
        </w:tc>
      </w:tr>
      <w:tr w:rsidR="004F7C99" w:rsidRPr="004F7C99" w14:paraId="76F196DA" w14:textId="77777777" w:rsidTr="006D3C4B">
        <w:tc>
          <w:tcPr>
            <w:tcW w:w="1413" w:type="dxa"/>
          </w:tcPr>
          <w:p w14:paraId="68EAB4FC" w14:textId="77777777" w:rsidR="004F7C99" w:rsidRPr="004F7C99" w:rsidRDefault="004F7C99" w:rsidP="004F7C99">
            <w:pPr>
              <w:pStyle w:val="TableText"/>
            </w:pPr>
            <w:r w:rsidRPr="004F7C99">
              <w:t>UQ3</w:t>
            </w:r>
          </w:p>
        </w:tc>
        <w:tc>
          <w:tcPr>
            <w:tcW w:w="1843" w:type="dxa"/>
          </w:tcPr>
          <w:p w14:paraId="0F2E1BEA" w14:textId="5838BCD2" w:rsidR="004F7C99" w:rsidRPr="00DF0B4C" w:rsidRDefault="00E35336" w:rsidP="004F7C99">
            <w:pPr>
              <w:pStyle w:val="TableText"/>
            </w:pPr>
            <w:r>
              <w:t>26,716</w:t>
            </w:r>
          </w:p>
        </w:tc>
      </w:tr>
      <w:tr w:rsidR="004F7C99" w:rsidRPr="004F7C99" w14:paraId="57BEF604" w14:textId="77777777" w:rsidTr="006D3C4B">
        <w:tc>
          <w:tcPr>
            <w:tcW w:w="1413" w:type="dxa"/>
          </w:tcPr>
          <w:p w14:paraId="2D3527E7" w14:textId="77777777" w:rsidR="004F7C99" w:rsidRPr="004F7C99" w:rsidRDefault="004F7C99" w:rsidP="004F7C99">
            <w:pPr>
              <w:pStyle w:val="TableText"/>
            </w:pPr>
            <w:r w:rsidRPr="004F7C99">
              <w:t>UQ4</w:t>
            </w:r>
          </w:p>
        </w:tc>
        <w:tc>
          <w:tcPr>
            <w:tcW w:w="1843" w:type="dxa"/>
          </w:tcPr>
          <w:p w14:paraId="6B488263" w14:textId="13B0A912" w:rsidR="004F7C99" w:rsidRPr="004F7C99" w:rsidRDefault="00E35336" w:rsidP="004F7C99">
            <w:pPr>
              <w:pStyle w:val="TableText"/>
            </w:pPr>
            <w:r>
              <w:t>28,914</w:t>
            </w:r>
          </w:p>
        </w:tc>
      </w:tr>
      <w:tr w:rsidR="004F7C99" w:rsidRPr="004F7C99" w14:paraId="067EA176" w14:textId="77777777" w:rsidTr="006D3C4B">
        <w:tc>
          <w:tcPr>
            <w:tcW w:w="1413" w:type="dxa"/>
          </w:tcPr>
          <w:p w14:paraId="53F0E094" w14:textId="77777777" w:rsidR="004F7C99" w:rsidRPr="004F7C99" w:rsidRDefault="004F7C99" w:rsidP="004F7C99">
            <w:pPr>
              <w:pStyle w:val="TableText"/>
            </w:pPr>
            <w:r w:rsidRPr="004F7C99">
              <w:t>UQ5</w:t>
            </w:r>
          </w:p>
        </w:tc>
        <w:tc>
          <w:tcPr>
            <w:tcW w:w="1843" w:type="dxa"/>
          </w:tcPr>
          <w:p w14:paraId="5AE46189" w14:textId="7B52D6C6" w:rsidR="004F7C99" w:rsidRPr="004F7C99" w:rsidRDefault="00E35336" w:rsidP="004F7C99">
            <w:pPr>
              <w:pStyle w:val="TableText"/>
            </w:pPr>
            <w:r>
              <w:t>31,410</w:t>
            </w:r>
          </w:p>
        </w:tc>
      </w:tr>
      <w:tr w:rsidR="004F7C99" w:rsidRPr="004F7C99" w14:paraId="6A781C5A" w14:textId="77777777" w:rsidTr="006D3C4B">
        <w:tc>
          <w:tcPr>
            <w:tcW w:w="1413" w:type="dxa"/>
          </w:tcPr>
          <w:p w14:paraId="4304D36E" w14:textId="77777777" w:rsidR="004F7C99" w:rsidRPr="004F7C99" w:rsidRDefault="004F7C99" w:rsidP="004F7C99">
            <w:pPr>
              <w:pStyle w:val="TableText"/>
            </w:pPr>
            <w:r w:rsidRPr="004F7C99">
              <w:t>UQ6</w:t>
            </w:r>
          </w:p>
        </w:tc>
        <w:tc>
          <w:tcPr>
            <w:tcW w:w="1843" w:type="dxa"/>
          </w:tcPr>
          <w:p w14:paraId="2B2FF934" w14:textId="340675D2" w:rsidR="004F7C99" w:rsidRPr="004F7C99" w:rsidRDefault="00E35336" w:rsidP="004F7C99">
            <w:pPr>
              <w:pStyle w:val="TableText"/>
            </w:pPr>
            <w:r>
              <w:t>33,902</w:t>
            </w:r>
          </w:p>
        </w:tc>
      </w:tr>
    </w:tbl>
    <w:p w14:paraId="52627D53" w14:textId="77777777" w:rsidR="00ED4770" w:rsidRPr="00ED4770" w:rsidRDefault="00ED4770" w:rsidP="00ED4770"/>
    <w:p w14:paraId="276EB2EB" w14:textId="77777777" w:rsidR="00ED4770" w:rsidRPr="00ED4770" w:rsidRDefault="00ED4770" w:rsidP="0057571A">
      <w:pPr>
        <w:pStyle w:val="Numberedparagraphs"/>
      </w:pPr>
      <w:r w:rsidRPr="00ED4770">
        <w:t>There are different types of 'unqualified teacher' described in the Document:</w:t>
      </w:r>
    </w:p>
    <w:p w14:paraId="5CD2AC13" w14:textId="77777777" w:rsidR="00ED4770" w:rsidRPr="00ED4770" w:rsidRDefault="00ED4770" w:rsidP="0057571A">
      <w:pPr>
        <w:pStyle w:val="TableBulletedList"/>
      </w:pPr>
      <w:r w:rsidRPr="00ED4770">
        <w:t xml:space="preserve">trainees working towards qualified teacher status (QTS), </w:t>
      </w:r>
    </w:p>
    <w:p w14:paraId="1920326A" w14:textId="77777777" w:rsidR="00ED4770" w:rsidRPr="00ED4770" w:rsidRDefault="00ED4770" w:rsidP="0057571A">
      <w:pPr>
        <w:pStyle w:val="TableBulletedList"/>
      </w:pPr>
      <w:r w:rsidRPr="00ED4770">
        <w:t xml:space="preserve">overseas trained teachers, and </w:t>
      </w:r>
    </w:p>
    <w:p w14:paraId="033ADA5D" w14:textId="77777777" w:rsidR="00ED4770" w:rsidRDefault="00ED4770" w:rsidP="0057571A">
      <w:pPr>
        <w:pStyle w:val="TableBulletedList"/>
      </w:pPr>
      <w:r w:rsidRPr="00ED4770">
        <w:t xml:space="preserve">instructors who are people with a particular skill, special qualifications and or experience. </w:t>
      </w:r>
    </w:p>
    <w:p w14:paraId="03D7CAB3" w14:textId="77777777" w:rsidR="0057571A" w:rsidRPr="00ED4770" w:rsidRDefault="0057571A" w:rsidP="0057571A">
      <w:pPr>
        <w:pStyle w:val="TableBulletedList"/>
        <w:numPr>
          <w:ilvl w:val="0"/>
          <w:numId w:val="0"/>
        </w:numPr>
        <w:ind w:left="284"/>
      </w:pPr>
    </w:p>
    <w:p w14:paraId="0887EF41" w14:textId="77777777" w:rsidR="00ED4770" w:rsidRPr="00ED4770" w:rsidRDefault="00ED4770" w:rsidP="0057571A">
      <w:pPr>
        <w:pStyle w:val="Numberedparagraphs"/>
      </w:pPr>
      <w:r w:rsidRPr="00ED4770">
        <w:t>The relevant body will determine the startin</w:t>
      </w:r>
      <w:r w:rsidR="00041268">
        <w:t>g pay of an unqualified teacher</w:t>
      </w:r>
      <w:r w:rsidRPr="00ED4770">
        <w:t>.</w:t>
      </w:r>
      <w:r w:rsidR="00041268">
        <w:t xml:space="preserve"> </w:t>
      </w:r>
      <w:r w:rsidRPr="00ED4770">
        <w:t>The relevant body may consider awarding one or more points above the minimum for relevant qualifications and expe</w:t>
      </w:r>
      <w:r w:rsidR="0057571A">
        <w:t xml:space="preserve">rience on the following basis: </w:t>
      </w:r>
    </w:p>
    <w:p w14:paraId="61F239E3" w14:textId="77777777" w:rsidR="00ED4770" w:rsidRPr="00ED4770" w:rsidRDefault="00ED4770" w:rsidP="0057571A">
      <w:pPr>
        <w:pStyle w:val="Numberedparagraphs"/>
      </w:pPr>
      <w:r w:rsidRPr="00ED4770">
        <w:t>Qualifications: (maximum of 1 point)</w:t>
      </w:r>
    </w:p>
    <w:p w14:paraId="24A3ADA2" w14:textId="77777777" w:rsidR="00ED4770" w:rsidRPr="00ED4770" w:rsidRDefault="00ED4770" w:rsidP="0057571A">
      <w:pPr>
        <w:pStyle w:val="TableBulletedList"/>
      </w:pPr>
      <w:r w:rsidRPr="00ED4770">
        <w:lastRenderedPageBreak/>
        <w:t xml:space="preserve">One point for a recognised overseas teaching qualification. </w:t>
      </w:r>
    </w:p>
    <w:p w14:paraId="3648EF94" w14:textId="77777777" w:rsidR="00ED4770" w:rsidRPr="00ED4770" w:rsidRDefault="00ED4770" w:rsidP="0057571A">
      <w:pPr>
        <w:pStyle w:val="TableBulletedList"/>
      </w:pPr>
      <w:r w:rsidRPr="00ED4770">
        <w:t>One point for a recognised post-16 teaching qualification</w:t>
      </w:r>
      <w:r w:rsidR="005A54B2">
        <w:rPr>
          <w:rStyle w:val="FootnoteReference"/>
        </w:rPr>
        <w:footnoteReference w:id="2"/>
      </w:r>
      <w:r w:rsidRPr="00ED4770">
        <w:t>.</w:t>
      </w:r>
    </w:p>
    <w:p w14:paraId="271BBE6F" w14:textId="77777777" w:rsidR="00ED4770" w:rsidRDefault="00ED4770" w:rsidP="0057571A">
      <w:pPr>
        <w:pStyle w:val="TableBulletedList"/>
      </w:pPr>
      <w:r w:rsidRPr="00ED4770">
        <w:t xml:space="preserve">One point for a recognised qualification </w:t>
      </w:r>
      <w:r w:rsidR="0057571A">
        <w:t>relevant to their subject area.</w:t>
      </w:r>
    </w:p>
    <w:p w14:paraId="6E656E9B" w14:textId="77777777" w:rsidR="0057571A" w:rsidRPr="00ED4770" w:rsidRDefault="0057571A" w:rsidP="0057571A">
      <w:pPr>
        <w:pStyle w:val="TableBulletedList"/>
        <w:numPr>
          <w:ilvl w:val="0"/>
          <w:numId w:val="0"/>
        </w:numPr>
        <w:ind w:left="284"/>
      </w:pPr>
    </w:p>
    <w:p w14:paraId="445118AF" w14:textId="77777777" w:rsidR="00ED4770" w:rsidRPr="00ED4770" w:rsidRDefault="00ED4770" w:rsidP="0057571A">
      <w:pPr>
        <w:pStyle w:val="Numberedparagraphs"/>
      </w:pPr>
      <w:r w:rsidRPr="00ED4770">
        <w:t>Experience:</w:t>
      </w:r>
    </w:p>
    <w:p w14:paraId="762CCC76" w14:textId="77777777" w:rsidR="00ED4770" w:rsidRPr="00ED4770" w:rsidRDefault="00ED4770" w:rsidP="0057571A">
      <w:pPr>
        <w:pStyle w:val="TableBulletedList"/>
      </w:pPr>
      <w:r w:rsidRPr="00ED4770">
        <w:t>One point for each year of service as an overseas-trained teacher</w:t>
      </w:r>
    </w:p>
    <w:p w14:paraId="2FACB15F" w14:textId="77777777" w:rsidR="00ED4770" w:rsidRPr="00ED4770" w:rsidRDefault="00ED4770" w:rsidP="0057571A">
      <w:pPr>
        <w:pStyle w:val="TableBulletedList"/>
      </w:pPr>
      <w:r w:rsidRPr="00ED4770">
        <w:t xml:space="preserve">One for each year of service teaching in further education, including sixth form colleges.  </w:t>
      </w:r>
    </w:p>
    <w:p w14:paraId="0F1D4F93" w14:textId="77777777" w:rsidR="00ED4770" w:rsidRDefault="00ED4770" w:rsidP="0057571A">
      <w:pPr>
        <w:pStyle w:val="TableBulletedList"/>
      </w:pPr>
      <w:r w:rsidRPr="00ED4770">
        <w:t>One point for each year of servic</w:t>
      </w:r>
      <w:r w:rsidR="0057571A">
        <w:t>e teaching in higher education.</w:t>
      </w:r>
    </w:p>
    <w:p w14:paraId="72826782" w14:textId="77777777" w:rsidR="0057571A" w:rsidRPr="00ED4770" w:rsidRDefault="0057571A" w:rsidP="0057571A">
      <w:pPr>
        <w:pStyle w:val="TableBulletedList"/>
        <w:numPr>
          <w:ilvl w:val="0"/>
          <w:numId w:val="0"/>
        </w:numPr>
        <w:ind w:left="284"/>
      </w:pPr>
    </w:p>
    <w:p w14:paraId="0FC9CD68" w14:textId="77777777" w:rsidR="00ED4770" w:rsidRPr="00ED4770" w:rsidRDefault="00ED4770" w:rsidP="0057571A">
      <w:pPr>
        <w:pStyle w:val="Numberedparagraphs"/>
      </w:pPr>
      <w:r w:rsidRPr="00ED4770">
        <w:t>The relevant body will consider aw</w:t>
      </w:r>
      <w:r w:rsidR="0057571A">
        <w:t xml:space="preserve">arding on a </w:t>
      </w:r>
      <w:proofErr w:type="gramStart"/>
      <w:r w:rsidR="0057571A">
        <w:t>case by case</w:t>
      </w:r>
      <w:proofErr w:type="gramEnd"/>
      <w:r w:rsidR="0057571A">
        <w:t xml:space="preserve"> basis:</w:t>
      </w:r>
    </w:p>
    <w:p w14:paraId="4BD9C6E7" w14:textId="77777777" w:rsidR="00ED4770" w:rsidRPr="00ED4770" w:rsidRDefault="00ED4770" w:rsidP="0057571A">
      <w:pPr>
        <w:pStyle w:val="TableBulletedList"/>
      </w:pPr>
      <w:r w:rsidRPr="00ED4770">
        <w:t>One point on the unqualified teachers’ scale for each period of three years spent outside teaching but working in a relevant area. This might include industrial or commercial training, time spent working in an occupation relevant to the teacher’s work at the school, and experience with children/young people.</w:t>
      </w:r>
    </w:p>
    <w:p w14:paraId="7CB067A0" w14:textId="77777777" w:rsidR="00ED4770" w:rsidRPr="00ED4770" w:rsidRDefault="00ED4770" w:rsidP="0057571A">
      <w:pPr>
        <w:pStyle w:val="TableBulletedList"/>
      </w:pPr>
      <w:r w:rsidRPr="00ED4770">
        <w:t>An unqualified teacher who becomes qualified must be moved to the main pay range for classroom teachers according to the rules set out in the Document.</w:t>
      </w:r>
      <w:r w:rsidR="005A54B2">
        <w:rPr>
          <w:rStyle w:val="FootnoteReference"/>
        </w:rPr>
        <w:footnoteReference w:id="3"/>
      </w:r>
    </w:p>
    <w:p w14:paraId="168471EB" w14:textId="77777777" w:rsidR="00041268" w:rsidRPr="00041268" w:rsidRDefault="00ED4770" w:rsidP="00041268">
      <w:pPr>
        <w:pStyle w:val="TableBulletedList"/>
        <w:rPr>
          <w:lang w:val="en-US"/>
        </w:rPr>
      </w:pPr>
      <w:r w:rsidRPr="00ED4770">
        <w:t xml:space="preserve">The relevant body will pay an unqualified teacher enrolled on one of the salaried </w:t>
      </w:r>
      <w:proofErr w:type="gramStart"/>
      <w:r w:rsidRPr="00ED4770">
        <w:t>employment based</w:t>
      </w:r>
      <w:proofErr w:type="gramEnd"/>
      <w:r w:rsidRPr="00ED4770">
        <w:t xml:space="preserve"> routes into teaching on the unqualified teachers’ range.</w:t>
      </w:r>
    </w:p>
    <w:p w14:paraId="72130388" w14:textId="77777777" w:rsidR="00041268" w:rsidRPr="00041268" w:rsidRDefault="00041268" w:rsidP="00041268">
      <w:pPr>
        <w:pStyle w:val="TableBulletedList"/>
        <w:numPr>
          <w:ilvl w:val="0"/>
          <w:numId w:val="0"/>
        </w:numPr>
        <w:rPr>
          <w:lang w:val="en-US"/>
        </w:rPr>
      </w:pPr>
    </w:p>
    <w:p w14:paraId="5E7B7D54" w14:textId="77777777" w:rsidR="00ED4770" w:rsidRPr="00ED4770" w:rsidRDefault="00ED4770" w:rsidP="00B37F38">
      <w:pPr>
        <w:pStyle w:val="Heading3"/>
      </w:pPr>
      <w:bookmarkStart w:id="57" w:name="_Toc431201084"/>
      <w:bookmarkStart w:id="58" w:name="_Toc431201337"/>
      <w:bookmarkStart w:id="59" w:name="_Toc112252009"/>
      <w:r w:rsidRPr="00ED4770">
        <w:t>Unqualified teachers’ allowance</w:t>
      </w:r>
      <w:bookmarkEnd w:id="57"/>
      <w:bookmarkEnd w:id="58"/>
      <w:bookmarkEnd w:id="59"/>
    </w:p>
    <w:p w14:paraId="4283E259" w14:textId="77777777" w:rsidR="00ED4770" w:rsidRPr="00ED4770" w:rsidRDefault="00ED4770" w:rsidP="0057571A">
      <w:pPr>
        <w:pStyle w:val="Numberedparagraphs"/>
      </w:pPr>
      <w:r w:rsidRPr="00ED4770">
        <w:t>The relevant body may pay an allowance to an unqualified teacher who takes on a sustained additional responsibility which –</w:t>
      </w:r>
    </w:p>
    <w:p w14:paraId="588F3A36" w14:textId="77777777" w:rsidR="00ED4770" w:rsidRPr="00ED4770" w:rsidRDefault="00ED4770" w:rsidP="00B37F38">
      <w:pPr>
        <w:pStyle w:val="TableBulletedList"/>
      </w:pPr>
      <w:r w:rsidRPr="00ED4770">
        <w:t>is focused on teaching and learning; and</w:t>
      </w:r>
    </w:p>
    <w:p w14:paraId="09B90735" w14:textId="77777777" w:rsidR="00ED4770" w:rsidRPr="00ED4770" w:rsidRDefault="00ED4770" w:rsidP="00B37F38">
      <w:pPr>
        <w:pStyle w:val="TableBulletedList"/>
      </w:pPr>
      <w:r w:rsidRPr="00ED4770">
        <w:t>requires the exercise of a teacher’s professional skills and judgment; or</w:t>
      </w:r>
    </w:p>
    <w:p w14:paraId="1A562AB6" w14:textId="77777777" w:rsidR="00041268" w:rsidRDefault="00ED4770" w:rsidP="00041268">
      <w:pPr>
        <w:pStyle w:val="TableBulletedList"/>
      </w:pPr>
      <w:r w:rsidRPr="00ED4770">
        <w:t>where the individual has qualifications or experience which bring added valu</w:t>
      </w:r>
      <w:r w:rsidR="00B37F38">
        <w:t>e to the role being undertaken.</w:t>
      </w:r>
    </w:p>
    <w:p w14:paraId="76B15344" w14:textId="77777777" w:rsidR="00041268" w:rsidRPr="00ED4770" w:rsidRDefault="00041268" w:rsidP="00041268">
      <w:pPr>
        <w:pStyle w:val="TableBulletedList"/>
        <w:numPr>
          <w:ilvl w:val="0"/>
          <w:numId w:val="0"/>
        </w:numPr>
        <w:ind w:left="284"/>
      </w:pPr>
    </w:p>
    <w:p w14:paraId="0BD45F07" w14:textId="77777777" w:rsidR="00ED4770" w:rsidRPr="00ED4770" w:rsidRDefault="00ED4770" w:rsidP="00B37F38">
      <w:pPr>
        <w:pStyle w:val="Numberedparagraphs"/>
      </w:pPr>
      <w:r w:rsidRPr="00ED4770">
        <w:t xml:space="preserve">The value of the allowance will be determined by the post held in the school’s structure </w:t>
      </w:r>
      <w:proofErr w:type="gramStart"/>
      <w:r w:rsidRPr="00ED4770">
        <w:t>and also</w:t>
      </w:r>
      <w:proofErr w:type="gramEnd"/>
      <w:r w:rsidRPr="00ED4770">
        <w:t xml:space="preserve"> the ability to r</w:t>
      </w:r>
      <w:r w:rsidR="00B37F38">
        <w:t>ecruit and retain in that post.</w:t>
      </w:r>
    </w:p>
    <w:p w14:paraId="6D4E44D1" w14:textId="77777777" w:rsidR="00ED4770" w:rsidRPr="00ED4770" w:rsidRDefault="00ED4770" w:rsidP="00B37F38">
      <w:pPr>
        <w:pStyle w:val="Numberedparagraphs"/>
      </w:pPr>
      <w:r w:rsidRPr="00ED4770">
        <w:t>Unqualified teachers may not hold TL</w:t>
      </w:r>
      <w:r w:rsidR="00B37F38">
        <w:t xml:space="preserve">R payments or SEN allowances.  </w:t>
      </w:r>
    </w:p>
    <w:p w14:paraId="6EB2E562" w14:textId="77777777" w:rsidR="00ED4770" w:rsidRPr="00ED4770" w:rsidRDefault="00ED4770" w:rsidP="00B37F38">
      <w:pPr>
        <w:pStyle w:val="Heading2"/>
      </w:pPr>
      <w:bookmarkStart w:id="60" w:name="_Toc431201085"/>
      <w:bookmarkStart w:id="61" w:name="_Toc431201338"/>
      <w:bookmarkStart w:id="62" w:name="_Toc112252010"/>
      <w:r w:rsidRPr="00ED4770">
        <w:lastRenderedPageBreak/>
        <w:t>Leadership group pay</w:t>
      </w:r>
      <w:bookmarkEnd w:id="60"/>
      <w:bookmarkEnd w:id="61"/>
      <w:bookmarkEnd w:id="62"/>
    </w:p>
    <w:p w14:paraId="0C15E49A" w14:textId="77777777" w:rsidR="0043744A" w:rsidRDefault="00ED4770" w:rsidP="0043744A">
      <w:pPr>
        <w:pStyle w:val="Numberedparagraphs"/>
      </w:pPr>
      <w:r w:rsidRPr="0043744A">
        <w:t xml:space="preserve">Changes to the determination of leadership group pay under the 2014 Document should only be applied to individuals appointed to a leadership post on or after 1st September 2014 or those whose responsibilities have significantly </w:t>
      </w:r>
      <w:r w:rsidR="004D5238" w:rsidRPr="0043744A">
        <w:t>changed on or after that date</w:t>
      </w:r>
      <w:r w:rsidR="00687475" w:rsidRPr="0043744A">
        <w:t>, as determined by the Governing Body</w:t>
      </w:r>
      <w:r w:rsidR="004D5238" w:rsidRPr="0043744A">
        <w:t xml:space="preserve">. </w:t>
      </w:r>
    </w:p>
    <w:p w14:paraId="655CB761" w14:textId="4984F0C7" w:rsidR="00ED4770" w:rsidRPr="0043744A" w:rsidRDefault="00ED4770" w:rsidP="0043744A">
      <w:pPr>
        <w:pStyle w:val="Numberedparagraphs"/>
      </w:pPr>
      <w:r w:rsidRPr="0043744A">
        <w:t xml:space="preserve">Schools may choose to review the pay of all of their leadership posts under the </w:t>
      </w:r>
      <w:r w:rsidR="00687475" w:rsidRPr="0043744A">
        <w:t xml:space="preserve">new </w:t>
      </w:r>
      <w:r w:rsidRPr="0043744A">
        <w:t xml:space="preserve">arrangements set out </w:t>
      </w:r>
      <w:r w:rsidR="00687475" w:rsidRPr="0043744A">
        <w:t xml:space="preserve">in subsequent paragraphs </w:t>
      </w:r>
      <w:r w:rsidRPr="0043744A">
        <w:t>if they determine that this is required to maintain consistency with pay arrangements for new appointments to the leadership team made on or after 1 September 2014</w:t>
      </w:r>
      <w:r w:rsidR="00687475" w:rsidRPr="0043744A">
        <w:t>, or with pay arrangements for a member of the Leadership group whose responsibilities have significantly changed on or after that date</w:t>
      </w:r>
      <w:r w:rsidRPr="0043744A">
        <w:t>.</w:t>
      </w:r>
    </w:p>
    <w:p w14:paraId="30F3ED4A" w14:textId="77777777" w:rsidR="00ED4770" w:rsidRPr="00ED4770" w:rsidRDefault="00ED4770" w:rsidP="004D5238">
      <w:pPr>
        <w:pStyle w:val="Numberedparagraphs"/>
      </w:pPr>
      <w:r w:rsidRPr="00ED4770">
        <w:rPr>
          <w:lang w:val="en-US"/>
        </w:rPr>
        <w:t>Posts paid on the Leadership Pay Range must be identified in the school’s staffing structure.</w:t>
      </w:r>
    </w:p>
    <w:p w14:paraId="18E2FCB0" w14:textId="22CFFA62" w:rsidR="00ED4770" w:rsidRPr="00992B0F" w:rsidRDefault="00ED4770" w:rsidP="004D5238">
      <w:pPr>
        <w:pStyle w:val="Numberedparagraphs"/>
      </w:pPr>
      <w:r w:rsidRPr="00ED4770">
        <w:rPr>
          <w:lang w:val="en-US"/>
        </w:rPr>
        <w:t xml:space="preserve">The relevant body has established the following pay scales for teachers whose posts are paid on the Leadership Pay Range: </w:t>
      </w:r>
    </w:p>
    <w:tbl>
      <w:tblPr>
        <w:tblStyle w:val="TableGrid"/>
        <w:tblW w:w="6908" w:type="dxa"/>
        <w:tblLook w:val="04A0" w:firstRow="1" w:lastRow="0" w:firstColumn="1" w:lastColumn="0" w:noHBand="0" w:noVBand="1"/>
      </w:tblPr>
      <w:tblGrid>
        <w:gridCol w:w="1120"/>
        <w:gridCol w:w="2277"/>
        <w:gridCol w:w="823"/>
        <w:gridCol w:w="2688"/>
      </w:tblGrid>
      <w:tr w:rsidR="00A620DA" w:rsidRPr="004F7C99" w14:paraId="1F2B4DF5" w14:textId="77777777" w:rsidTr="0043744A">
        <w:trPr>
          <w:trHeight w:val="315"/>
        </w:trPr>
        <w:tc>
          <w:tcPr>
            <w:tcW w:w="1120" w:type="dxa"/>
            <w:noWrap/>
            <w:hideMark/>
          </w:tcPr>
          <w:p w14:paraId="34FAE25F" w14:textId="77777777" w:rsidR="00A620DA" w:rsidRPr="004F7C99" w:rsidRDefault="00A620DA" w:rsidP="00992B0F">
            <w:pPr>
              <w:spacing w:after="0" w:line="360" w:lineRule="auto"/>
              <w:rPr>
                <w:rFonts w:cs="Arial"/>
                <w:b/>
                <w:bCs/>
                <w:color w:val="000000"/>
              </w:rPr>
            </w:pPr>
            <w:r w:rsidRPr="004F7C99">
              <w:rPr>
                <w:rFonts w:cs="Arial"/>
                <w:b/>
                <w:bCs/>
                <w:color w:val="000000"/>
              </w:rPr>
              <w:t>Point</w:t>
            </w:r>
          </w:p>
        </w:tc>
        <w:tc>
          <w:tcPr>
            <w:tcW w:w="2277" w:type="dxa"/>
            <w:noWrap/>
            <w:hideMark/>
          </w:tcPr>
          <w:p w14:paraId="17CB13E1" w14:textId="77777777" w:rsidR="00A620DA" w:rsidRPr="004F7C99" w:rsidRDefault="00A620DA" w:rsidP="00992B0F">
            <w:pPr>
              <w:spacing w:after="0" w:line="360" w:lineRule="auto"/>
              <w:jc w:val="center"/>
              <w:rPr>
                <w:rFonts w:cs="Arial"/>
                <w:b/>
                <w:bCs/>
                <w:color w:val="000000"/>
              </w:rPr>
            </w:pPr>
            <w:r w:rsidRPr="004F7C99">
              <w:rPr>
                <w:rFonts w:cs="Arial"/>
                <w:b/>
                <w:bCs/>
                <w:color w:val="000000"/>
              </w:rPr>
              <w:t xml:space="preserve">Annual salary (£) </w:t>
            </w:r>
          </w:p>
        </w:tc>
        <w:tc>
          <w:tcPr>
            <w:tcW w:w="823" w:type="dxa"/>
            <w:noWrap/>
            <w:hideMark/>
          </w:tcPr>
          <w:p w14:paraId="2BB0C716" w14:textId="77777777" w:rsidR="00A620DA" w:rsidRPr="004F7C99" w:rsidRDefault="00A620DA" w:rsidP="00992B0F">
            <w:pPr>
              <w:spacing w:after="0" w:line="360" w:lineRule="auto"/>
              <w:rPr>
                <w:rFonts w:cs="Arial"/>
                <w:b/>
                <w:bCs/>
                <w:color w:val="000000"/>
              </w:rPr>
            </w:pPr>
            <w:r w:rsidRPr="004F7C99">
              <w:rPr>
                <w:rFonts w:cs="Arial"/>
                <w:b/>
                <w:bCs/>
                <w:color w:val="000000"/>
              </w:rPr>
              <w:t>Point</w:t>
            </w:r>
          </w:p>
        </w:tc>
        <w:tc>
          <w:tcPr>
            <w:tcW w:w="2688" w:type="dxa"/>
            <w:noWrap/>
            <w:hideMark/>
          </w:tcPr>
          <w:p w14:paraId="37D2704F" w14:textId="77777777" w:rsidR="00A620DA" w:rsidRPr="004F7C99" w:rsidRDefault="00A620DA" w:rsidP="00992B0F">
            <w:pPr>
              <w:spacing w:after="0" w:line="360" w:lineRule="auto"/>
              <w:jc w:val="center"/>
              <w:rPr>
                <w:rFonts w:cs="Arial"/>
                <w:b/>
                <w:bCs/>
                <w:color w:val="000000"/>
              </w:rPr>
            </w:pPr>
            <w:r w:rsidRPr="004F7C99">
              <w:rPr>
                <w:rFonts w:cs="Arial"/>
                <w:b/>
                <w:bCs/>
                <w:color w:val="000000"/>
              </w:rPr>
              <w:t xml:space="preserve">Annual salary (£) </w:t>
            </w:r>
          </w:p>
        </w:tc>
      </w:tr>
      <w:tr w:rsidR="00A620DA" w:rsidRPr="004F7C99" w14:paraId="59176F6A" w14:textId="77777777" w:rsidTr="007E0108">
        <w:trPr>
          <w:trHeight w:val="315"/>
        </w:trPr>
        <w:tc>
          <w:tcPr>
            <w:tcW w:w="1120" w:type="dxa"/>
            <w:noWrap/>
            <w:hideMark/>
          </w:tcPr>
          <w:p w14:paraId="5B5A7FE0" w14:textId="77777777" w:rsidR="00A620DA" w:rsidRPr="004F7C99" w:rsidRDefault="00A620DA" w:rsidP="00992B0F">
            <w:pPr>
              <w:spacing w:after="0" w:line="360" w:lineRule="auto"/>
              <w:rPr>
                <w:rFonts w:cs="Arial"/>
                <w:color w:val="000000"/>
              </w:rPr>
            </w:pPr>
            <w:r w:rsidRPr="004F7C99">
              <w:rPr>
                <w:rFonts w:cs="Arial"/>
                <w:color w:val="000000"/>
              </w:rPr>
              <w:t>L1</w:t>
            </w:r>
          </w:p>
        </w:tc>
        <w:tc>
          <w:tcPr>
            <w:tcW w:w="2277" w:type="dxa"/>
            <w:noWrap/>
          </w:tcPr>
          <w:p w14:paraId="39E8A657" w14:textId="76E2D7EC" w:rsidR="00A620DA" w:rsidRPr="004F7C99" w:rsidRDefault="00E35336" w:rsidP="00992B0F">
            <w:pPr>
              <w:spacing w:after="0" w:line="360" w:lineRule="auto"/>
              <w:jc w:val="center"/>
              <w:rPr>
                <w:rFonts w:cs="Arial"/>
                <w:color w:val="000000"/>
              </w:rPr>
            </w:pPr>
            <w:r>
              <w:rPr>
                <w:rFonts w:cs="Arial"/>
                <w:color w:val="000000"/>
              </w:rPr>
              <w:t>49,781</w:t>
            </w:r>
          </w:p>
        </w:tc>
        <w:tc>
          <w:tcPr>
            <w:tcW w:w="823" w:type="dxa"/>
            <w:noWrap/>
            <w:hideMark/>
          </w:tcPr>
          <w:p w14:paraId="610501D9" w14:textId="77777777" w:rsidR="00A620DA" w:rsidRPr="004F7C99" w:rsidRDefault="00A620DA" w:rsidP="00992B0F">
            <w:pPr>
              <w:spacing w:after="0" w:line="360" w:lineRule="auto"/>
              <w:rPr>
                <w:rFonts w:cs="Arial"/>
                <w:color w:val="000000"/>
              </w:rPr>
            </w:pPr>
            <w:r w:rsidRPr="004F7C99">
              <w:rPr>
                <w:rFonts w:cs="Arial"/>
                <w:color w:val="000000"/>
              </w:rPr>
              <w:t>L23</w:t>
            </w:r>
          </w:p>
        </w:tc>
        <w:tc>
          <w:tcPr>
            <w:tcW w:w="2688" w:type="dxa"/>
            <w:noWrap/>
          </w:tcPr>
          <w:p w14:paraId="1824DBF8" w14:textId="77826261" w:rsidR="00A620DA" w:rsidRPr="004F7C99" w:rsidRDefault="00E35336" w:rsidP="00992B0F">
            <w:pPr>
              <w:spacing w:after="0" w:line="360" w:lineRule="auto"/>
              <w:jc w:val="center"/>
              <w:rPr>
                <w:rFonts w:cs="Arial"/>
                <w:color w:val="000000"/>
              </w:rPr>
            </w:pPr>
            <w:r>
              <w:rPr>
                <w:rFonts w:cs="Arial"/>
                <w:color w:val="000000"/>
              </w:rPr>
              <w:t>85,529</w:t>
            </w:r>
          </w:p>
        </w:tc>
      </w:tr>
      <w:tr w:rsidR="00A620DA" w:rsidRPr="004F7C99" w14:paraId="6F8E1893" w14:textId="77777777" w:rsidTr="007E0108">
        <w:trPr>
          <w:trHeight w:val="315"/>
        </w:trPr>
        <w:tc>
          <w:tcPr>
            <w:tcW w:w="1120" w:type="dxa"/>
            <w:noWrap/>
            <w:hideMark/>
          </w:tcPr>
          <w:p w14:paraId="731A29CB" w14:textId="77777777" w:rsidR="00A620DA" w:rsidRPr="004F7C99" w:rsidRDefault="00A620DA" w:rsidP="00992B0F">
            <w:pPr>
              <w:spacing w:after="0" w:line="360" w:lineRule="auto"/>
              <w:rPr>
                <w:rFonts w:cs="Arial"/>
                <w:color w:val="000000"/>
              </w:rPr>
            </w:pPr>
            <w:r w:rsidRPr="004F7C99">
              <w:rPr>
                <w:rFonts w:cs="Arial"/>
                <w:color w:val="000000"/>
              </w:rPr>
              <w:t>L2</w:t>
            </w:r>
          </w:p>
        </w:tc>
        <w:tc>
          <w:tcPr>
            <w:tcW w:w="2277" w:type="dxa"/>
            <w:noWrap/>
          </w:tcPr>
          <w:p w14:paraId="4DC24D5A" w14:textId="40D9F00A" w:rsidR="00A620DA" w:rsidRPr="004F7C99" w:rsidRDefault="00E35336" w:rsidP="00992B0F">
            <w:pPr>
              <w:spacing w:after="0" w:line="360" w:lineRule="auto"/>
              <w:jc w:val="center"/>
              <w:rPr>
                <w:rFonts w:cs="Arial"/>
                <w:color w:val="000000"/>
              </w:rPr>
            </w:pPr>
            <w:r>
              <w:rPr>
                <w:rFonts w:cs="Arial"/>
                <w:color w:val="000000"/>
              </w:rPr>
              <w:t>51,027</w:t>
            </w:r>
          </w:p>
        </w:tc>
        <w:tc>
          <w:tcPr>
            <w:tcW w:w="823" w:type="dxa"/>
            <w:noWrap/>
            <w:hideMark/>
          </w:tcPr>
          <w:p w14:paraId="504587C9" w14:textId="323479E5" w:rsidR="00A620DA" w:rsidRPr="004F7C99" w:rsidRDefault="00A620DA" w:rsidP="00992B0F">
            <w:pPr>
              <w:spacing w:after="0" w:line="360" w:lineRule="auto"/>
              <w:rPr>
                <w:rFonts w:cs="Arial"/>
                <w:color w:val="000000"/>
              </w:rPr>
            </w:pPr>
            <w:r w:rsidRPr="004F7C99">
              <w:rPr>
                <w:rFonts w:cs="Arial"/>
                <w:color w:val="000000"/>
              </w:rPr>
              <w:t>L24</w:t>
            </w:r>
            <w:r>
              <w:rPr>
                <w:rFonts w:cs="Arial"/>
                <w:color w:val="000000"/>
              </w:rPr>
              <w:t>*</w:t>
            </w:r>
          </w:p>
        </w:tc>
        <w:tc>
          <w:tcPr>
            <w:tcW w:w="2688" w:type="dxa"/>
            <w:noWrap/>
          </w:tcPr>
          <w:p w14:paraId="16770882" w14:textId="65677F4B" w:rsidR="00A620DA" w:rsidRPr="004F7C99" w:rsidRDefault="00E35336" w:rsidP="00992B0F">
            <w:pPr>
              <w:spacing w:after="0" w:line="360" w:lineRule="auto"/>
              <w:jc w:val="center"/>
              <w:rPr>
                <w:rFonts w:cs="Arial"/>
                <w:color w:val="000000"/>
              </w:rPr>
            </w:pPr>
            <w:r>
              <w:rPr>
                <w:rFonts w:cs="Arial"/>
                <w:color w:val="000000"/>
              </w:rPr>
              <w:t>86,783/87,651</w:t>
            </w:r>
          </w:p>
        </w:tc>
      </w:tr>
      <w:tr w:rsidR="00A620DA" w:rsidRPr="004F7C99" w14:paraId="4A53FAED" w14:textId="77777777" w:rsidTr="007E0108">
        <w:trPr>
          <w:trHeight w:val="315"/>
        </w:trPr>
        <w:tc>
          <w:tcPr>
            <w:tcW w:w="1120" w:type="dxa"/>
            <w:noWrap/>
            <w:hideMark/>
          </w:tcPr>
          <w:p w14:paraId="3951A5D4" w14:textId="77777777" w:rsidR="00A620DA" w:rsidRPr="004F7C99" w:rsidRDefault="00A620DA" w:rsidP="00992B0F">
            <w:pPr>
              <w:spacing w:after="0" w:line="360" w:lineRule="auto"/>
              <w:rPr>
                <w:rFonts w:cs="Arial"/>
                <w:color w:val="000000"/>
              </w:rPr>
            </w:pPr>
            <w:r w:rsidRPr="004F7C99">
              <w:rPr>
                <w:rFonts w:cs="Arial"/>
                <w:color w:val="000000"/>
              </w:rPr>
              <w:t>L3</w:t>
            </w:r>
          </w:p>
        </w:tc>
        <w:tc>
          <w:tcPr>
            <w:tcW w:w="2277" w:type="dxa"/>
            <w:noWrap/>
          </w:tcPr>
          <w:p w14:paraId="0C539B8C" w14:textId="50179A74" w:rsidR="00A620DA" w:rsidRPr="004F7C99" w:rsidRDefault="00E35336" w:rsidP="00992B0F">
            <w:pPr>
              <w:spacing w:after="0" w:line="360" w:lineRule="auto"/>
              <w:jc w:val="center"/>
              <w:rPr>
                <w:rFonts w:cs="Arial"/>
                <w:color w:val="000000"/>
              </w:rPr>
            </w:pPr>
            <w:r>
              <w:rPr>
                <w:rFonts w:cs="Arial"/>
                <w:color w:val="000000"/>
              </w:rPr>
              <w:t>52,301</w:t>
            </w:r>
          </w:p>
        </w:tc>
        <w:tc>
          <w:tcPr>
            <w:tcW w:w="823" w:type="dxa"/>
            <w:noWrap/>
            <w:hideMark/>
          </w:tcPr>
          <w:p w14:paraId="02F2B5C5" w14:textId="77777777" w:rsidR="00A620DA" w:rsidRPr="004F7C99" w:rsidRDefault="00A620DA" w:rsidP="00992B0F">
            <w:pPr>
              <w:spacing w:after="0" w:line="360" w:lineRule="auto"/>
              <w:rPr>
                <w:rFonts w:cs="Arial"/>
                <w:color w:val="000000"/>
              </w:rPr>
            </w:pPr>
            <w:r w:rsidRPr="004F7C99">
              <w:rPr>
                <w:rFonts w:cs="Arial"/>
                <w:color w:val="000000"/>
              </w:rPr>
              <w:t>L25</w:t>
            </w:r>
          </w:p>
        </w:tc>
        <w:tc>
          <w:tcPr>
            <w:tcW w:w="2688" w:type="dxa"/>
            <w:noWrap/>
          </w:tcPr>
          <w:p w14:paraId="34340296" w14:textId="348D3C38" w:rsidR="00A620DA" w:rsidRPr="004F7C99" w:rsidRDefault="00E35336" w:rsidP="00992B0F">
            <w:pPr>
              <w:spacing w:after="0" w:line="360" w:lineRule="auto"/>
              <w:jc w:val="center"/>
              <w:rPr>
                <w:rFonts w:cs="Arial"/>
                <w:color w:val="000000"/>
              </w:rPr>
            </w:pPr>
            <w:r>
              <w:rPr>
                <w:rFonts w:cs="Arial"/>
                <w:color w:val="000000"/>
              </w:rPr>
              <w:t>89,830</w:t>
            </w:r>
          </w:p>
        </w:tc>
      </w:tr>
      <w:tr w:rsidR="00A620DA" w:rsidRPr="004F7C99" w14:paraId="347A52D2" w14:textId="77777777" w:rsidTr="007E0108">
        <w:trPr>
          <w:trHeight w:val="315"/>
        </w:trPr>
        <w:tc>
          <w:tcPr>
            <w:tcW w:w="1120" w:type="dxa"/>
            <w:noWrap/>
            <w:hideMark/>
          </w:tcPr>
          <w:p w14:paraId="12CE3D0D" w14:textId="77777777" w:rsidR="00A620DA" w:rsidRPr="004F7C99" w:rsidRDefault="00A620DA" w:rsidP="00992B0F">
            <w:pPr>
              <w:spacing w:after="0" w:line="360" w:lineRule="auto"/>
              <w:rPr>
                <w:rFonts w:cs="Arial"/>
                <w:color w:val="000000"/>
              </w:rPr>
            </w:pPr>
            <w:r w:rsidRPr="004F7C99">
              <w:rPr>
                <w:rFonts w:cs="Arial"/>
                <w:color w:val="000000"/>
              </w:rPr>
              <w:t>L4</w:t>
            </w:r>
          </w:p>
        </w:tc>
        <w:tc>
          <w:tcPr>
            <w:tcW w:w="2277" w:type="dxa"/>
            <w:noWrap/>
          </w:tcPr>
          <w:p w14:paraId="0D08E53B" w14:textId="61278D2C" w:rsidR="00A620DA" w:rsidRPr="004F7C99" w:rsidRDefault="00E35336" w:rsidP="00992B0F">
            <w:pPr>
              <w:spacing w:after="0" w:line="360" w:lineRule="auto"/>
              <w:jc w:val="center"/>
              <w:rPr>
                <w:rFonts w:cs="Arial"/>
                <w:color w:val="000000"/>
              </w:rPr>
            </w:pPr>
            <w:r>
              <w:rPr>
                <w:rFonts w:cs="Arial"/>
                <w:color w:val="000000"/>
              </w:rPr>
              <w:t>53,602</w:t>
            </w:r>
          </w:p>
        </w:tc>
        <w:tc>
          <w:tcPr>
            <w:tcW w:w="823" w:type="dxa"/>
            <w:noWrap/>
            <w:hideMark/>
          </w:tcPr>
          <w:p w14:paraId="4DA27EC5" w14:textId="77777777" w:rsidR="00A620DA" w:rsidRPr="004F7C99" w:rsidRDefault="00A620DA" w:rsidP="00992B0F">
            <w:pPr>
              <w:spacing w:after="0" w:line="360" w:lineRule="auto"/>
              <w:rPr>
                <w:rFonts w:cs="Arial"/>
                <w:color w:val="000000"/>
              </w:rPr>
            </w:pPr>
            <w:r w:rsidRPr="004F7C99">
              <w:rPr>
                <w:rFonts w:cs="Arial"/>
                <w:color w:val="000000"/>
              </w:rPr>
              <w:t>L26</w:t>
            </w:r>
          </w:p>
        </w:tc>
        <w:tc>
          <w:tcPr>
            <w:tcW w:w="2688" w:type="dxa"/>
            <w:noWrap/>
          </w:tcPr>
          <w:p w14:paraId="6DE63B35" w14:textId="455FC007" w:rsidR="00A620DA" w:rsidRPr="004F7C99" w:rsidRDefault="00E35336" w:rsidP="00992B0F">
            <w:pPr>
              <w:spacing w:after="0" w:line="360" w:lineRule="auto"/>
              <w:jc w:val="center"/>
              <w:rPr>
                <w:rFonts w:cs="Arial"/>
                <w:color w:val="000000"/>
              </w:rPr>
            </w:pPr>
            <w:r>
              <w:rPr>
                <w:rFonts w:cs="Arial"/>
                <w:color w:val="000000"/>
              </w:rPr>
              <w:t>92,052</w:t>
            </w:r>
          </w:p>
        </w:tc>
      </w:tr>
      <w:tr w:rsidR="00A620DA" w:rsidRPr="004F7C99" w14:paraId="5A942A77" w14:textId="77777777" w:rsidTr="007E0108">
        <w:trPr>
          <w:trHeight w:val="315"/>
        </w:trPr>
        <w:tc>
          <w:tcPr>
            <w:tcW w:w="1120" w:type="dxa"/>
            <w:noWrap/>
            <w:hideMark/>
          </w:tcPr>
          <w:p w14:paraId="53C811C9" w14:textId="77777777" w:rsidR="00A620DA" w:rsidRPr="004F7C99" w:rsidRDefault="00A620DA" w:rsidP="00992B0F">
            <w:pPr>
              <w:spacing w:after="0" w:line="360" w:lineRule="auto"/>
              <w:rPr>
                <w:rFonts w:cs="Arial"/>
                <w:color w:val="000000"/>
              </w:rPr>
            </w:pPr>
            <w:r w:rsidRPr="004F7C99">
              <w:rPr>
                <w:rFonts w:cs="Arial"/>
                <w:color w:val="000000"/>
              </w:rPr>
              <w:t>L5</w:t>
            </w:r>
          </w:p>
        </w:tc>
        <w:tc>
          <w:tcPr>
            <w:tcW w:w="2277" w:type="dxa"/>
            <w:noWrap/>
          </w:tcPr>
          <w:p w14:paraId="3D5F4182" w14:textId="0556ADBB" w:rsidR="00A620DA" w:rsidRPr="004F7C99" w:rsidRDefault="00E35336" w:rsidP="00992B0F">
            <w:pPr>
              <w:spacing w:after="0" w:line="360" w:lineRule="auto"/>
              <w:jc w:val="center"/>
              <w:rPr>
                <w:rFonts w:cs="Arial"/>
                <w:color w:val="000000"/>
              </w:rPr>
            </w:pPr>
            <w:r>
              <w:rPr>
                <w:rFonts w:cs="Arial"/>
                <w:color w:val="000000"/>
              </w:rPr>
              <w:t>54,939</w:t>
            </w:r>
          </w:p>
        </w:tc>
        <w:tc>
          <w:tcPr>
            <w:tcW w:w="823" w:type="dxa"/>
            <w:noWrap/>
            <w:hideMark/>
          </w:tcPr>
          <w:p w14:paraId="431F5443" w14:textId="5BDC3E16" w:rsidR="00A620DA" w:rsidRPr="004F7C99" w:rsidRDefault="00A620DA" w:rsidP="00992B0F">
            <w:pPr>
              <w:spacing w:after="0" w:line="360" w:lineRule="auto"/>
              <w:rPr>
                <w:rFonts w:cs="Arial"/>
                <w:color w:val="000000"/>
              </w:rPr>
            </w:pPr>
            <w:r w:rsidRPr="004F7C99">
              <w:rPr>
                <w:rFonts w:cs="Arial"/>
                <w:color w:val="000000"/>
              </w:rPr>
              <w:t>L27</w:t>
            </w:r>
            <w:r>
              <w:rPr>
                <w:rFonts w:cs="Arial"/>
                <w:color w:val="000000"/>
              </w:rPr>
              <w:t>*</w:t>
            </w:r>
          </w:p>
        </w:tc>
        <w:tc>
          <w:tcPr>
            <w:tcW w:w="2688" w:type="dxa"/>
            <w:noWrap/>
          </w:tcPr>
          <w:p w14:paraId="23F073B8" w14:textId="20D7BF63" w:rsidR="00A620DA" w:rsidRPr="004F7C99" w:rsidRDefault="00E35336" w:rsidP="00992B0F">
            <w:pPr>
              <w:spacing w:after="0" w:line="360" w:lineRule="auto"/>
              <w:jc w:val="center"/>
              <w:rPr>
                <w:rFonts w:cs="Arial"/>
                <w:color w:val="000000"/>
              </w:rPr>
            </w:pPr>
            <w:r>
              <w:rPr>
                <w:rFonts w:cs="Arial"/>
                <w:color w:val="000000"/>
              </w:rPr>
              <w:t>93,400/94,332</w:t>
            </w:r>
          </w:p>
        </w:tc>
      </w:tr>
      <w:tr w:rsidR="00A620DA" w:rsidRPr="004F7C99" w14:paraId="01523A9D" w14:textId="77777777" w:rsidTr="007E0108">
        <w:trPr>
          <w:trHeight w:val="315"/>
        </w:trPr>
        <w:tc>
          <w:tcPr>
            <w:tcW w:w="1120" w:type="dxa"/>
            <w:noWrap/>
            <w:hideMark/>
          </w:tcPr>
          <w:p w14:paraId="012E0228" w14:textId="77777777" w:rsidR="00A620DA" w:rsidRPr="004F7C99" w:rsidRDefault="00A620DA" w:rsidP="00992B0F">
            <w:pPr>
              <w:spacing w:after="0" w:line="360" w:lineRule="auto"/>
              <w:rPr>
                <w:rFonts w:cs="Arial"/>
                <w:color w:val="000000"/>
              </w:rPr>
            </w:pPr>
            <w:r w:rsidRPr="004F7C99">
              <w:rPr>
                <w:rFonts w:cs="Arial"/>
                <w:color w:val="000000"/>
              </w:rPr>
              <w:t>L6</w:t>
            </w:r>
          </w:p>
        </w:tc>
        <w:tc>
          <w:tcPr>
            <w:tcW w:w="2277" w:type="dxa"/>
            <w:noWrap/>
          </w:tcPr>
          <w:p w14:paraId="5D1573B9" w14:textId="0FD604DF" w:rsidR="00A620DA" w:rsidRPr="004F7C99" w:rsidRDefault="00E35336" w:rsidP="00992B0F">
            <w:pPr>
              <w:spacing w:after="0" w:line="360" w:lineRule="auto"/>
              <w:jc w:val="center"/>
              <w:rPr>
                <w:rFonts w:cs="Arial"/>
                <w:color w:val="000000"/>
              </w:rPr>
            </w:pPr>
            <w:r>
              <w:rPr>
                <w:rFonts w:cs="Arial"/>
                <w:color w:val="000000"/>
              </w:rPr>
              <w:t>56,316</w:t>
            </w:r>
          </w:p>
        </w:tc>
        <w:tc>
          <w:tcPr>
            <w:tcW w:w="823" w:type="dxa"/>
            <w:noWrap/>
            <w:hideMark/>
          </w:tcPr>
          <w:p w14:paraId="3A367AA6" w14:textId="77777777" w:rsidR="00A620DA" w:rsidRPr="004F7C99" w:rsidRDefault="00A620DA" w:rsidP="00992B0F">
            <w:pPr>
              <w:spacing w:after="0" w:line="360" w:lineRule="auto"/>
              <w:rPr>
                <w:rFonts w:cs="Arial"/>
                <w:color w:val="000000"/>
              </w:rPr>
            </w:pPr>
            <w:r w:rsidRPr="004F7C99">
              <w:rPr>
                <w:rFonts w:cs="Arial"/>
                <w:color w:val="000000"/>
              </w:rPr>
              <w:t>L28</w:t>
            </w:r>
          </w:p>
        </w:tc>
        <w:tc>
          <w:tcPr>
            <w:tcW w:w="2688" w:type="dxa"/>
            <w:noWrap/>
          </w:tcPr>
          <w:p w14:paraId="570BF8BC" w14:textId="20859291" w:rsidR="00A620DA" w:rsidRPr="004F7C99" w:rsidRDefault="00E35336" w:rsidP="00992B0F">
            <w:pPr>
              <w:spacing w:after="0" w:line="360" w:lineRule="auto"/>
              <w:jc w:val="center"/>
              <w:rPr>
                <w:rFonts w:cs="Arial"/>
                <w:color w:val="000000"/>
              </w:rPr>
            </w:pPr>
            <w:r>
              <w:rPr>
                <w:rFonts w:cs="Arial"/>
                <w:color w:val="000000"/>
              </w:rPr>
              <w:t>96,</w:t>
            </w:r>
            <w:r w:rsidR="00530E88">
              <w:rPr>
                <w:rFonts w:cs="Arial"/>
                <w:color w:val="000000"/>
              </w:rPr>
              <w:t>673</w:t>
            </w:r>
          </w:p>
        </w:tc>
      </w:tr>
      <w:tr w:rsidR="00A620DA" w:rsidRPr="004F7C99" w14:paraId="3CEC9362" w14:textId="77777777" w:rsidTr="007E0108">
        <w:trPr>
          <w:trHeight w:val="315"/>
        </w:trPr>
        <w:tc>
          <w:tcPr>
            <w:tcW w:w="1120" w:type="dxa"/>
            <w:noWrap/>
            <w:hideMark/>
          </w:tcPr>
          <w:p w14:paraId="4A9F453E" w14:textId="77777777" w:rsidR="00A620DA" w:rsidRPr="004F7C99" w:rsidRDefault="00A620DA" w:rsidP="00992B0F">
            <w:pPr>
              <w:spacing w:after="0" w:line="360" w:lineRule="auto"/>
              <w:rPr>
                <w:rFonts w:cs="Arial"/>
                <w:color w:val="000000"/>
              </w:rPr>
            </w:pPr>
            <w:r w:rsidRPr="004F7C99">
              <w:rPr>
                <w:rFonts w:cs="Arial"/>
                <w:color w:val="000000"/>
              </w:rPr>
              <w:t>L7</w:t>
            </w:r>
          </w:p>
        </w:tc>
        <w:tc>
          <w:tcPr>
            <w:tcW w:w="2277" w:type="dxa"/>
            <w:noWrap/>
          </w:tcPr>
          <w:p w14:paraId="5B303BCE" w14:textId="3F5476F4" w:rsidR="00A620DA" w:rsidRPr="004F7C99" w:rsidRDefault="00E35336" w:rsidP="00992B0F">
            <w:pPr>
              <w:spacing w:after="0" w:line="360" w:lineRule="auto"/>
              <w:jc w:val="center"/>
              <w:rPr>
                <w:rFonts w:cs="Arial"/>
                <w:color w:val="000000"/>
              </w:rPr>
            </w:pPr>
            <w:r>
              <w:rPr>
                <w:rFonts w:cs="Arial"/>
                <w:color w:val="000000"/>
              </w:rPr>
              <w:t>57,831</w:t>
            </w:r>
          </w:p>
        </w:tc>
        <w:tc>
          <w:tcPr>
            <w:tcW w:w="823" w:type="dxa"/>
            <w:noWrap/>
            <w:hideMark/>
          </w:tcPr>
          <w:p w14:paraId="34D67AB4" w14:textId="77777777" w:rsidR="00A620DA" w:rsidRPr="004F7C99" w:rsidRDefault="00A620DA" w:rsidP="00992B0F">
            <w:pPr>
              <w:spacing w:after="0" w:line="360" w:lineRule="auto"/>
              <w:rPr>
                <w:rFonts w:cs="Arial"/>
                <w:color w:val="000000"/>
              </w:rPr>
            </w:pPr>
            <w:r w:rsidRPr="004F7C99">
              <w:rPr>
                <w:rFonts w:cs="Arial"/>
                <w:color w:val="000000"/>
              </w:rPr>
              <w:t>L29</w:t>
            </w:r>
          </w:p>
        </w:tc>
        <w:tc>
          <w:tcPr>
            <w:tcW w:w="2688" w:type="dxa"/>
            <w:noWrap/>
          </w:tcPr>
          <w:p w14:paraId="232E2921" w14:textId="266443E9" w:rsidR="00A620DA" w:rsidRPr="004F7C99" w:rsidRDefault="00530E88" w:rsidP="00992B0F">
            <w:pPr>
              <w:spacing w:after="0" w:line="360" w:lineRule="auto"/>
              <w:jc w:val="center"/>
              <w:rPr>
                <w:rFonts w:cs="Arial"/>
                <w:color w:val="000000"/>
              </w:rPr>
            </w:pPr>
            <w:r>
              <w:rPr>
                <w:rFonts w:cs="Arial"/>
                <w:color w:val="000000"/>
              </w:rPr>
              <w:t>99,067</w:t>
            </w:r>
          </w:p>
        </w:tc>
      </w:tr>
      <w:tr w:rsidR="00A620DA" w:rsidRPr="004F7C99" w14:paraId="49E5903F" w14:textId="77777777" w:rsidTr="007E0108">
        <w:trPr>
          <w:trHeight w:val="315"/>
        </w:trPr>
        <w:tc>
          <w:tcPr>
            <w:tcW w:w="1120" w:type="dxa"/>
            <w:noWrap/>
            <w:hideMark/>
          </w:tcPr>
          <w:p w14:paraId="5ADED983" w14:textId="77777777" w:rsidR="00A620DA" w:rsidRPr="004F7C99" w:rsidRDefault="00A620DA" w:rsidP="00992B0F">
            <w:pPr>
              <w:spacing w:after="0" w:line="360" w:lineRule="auto"/>
              <w:rPr>
                <w:rFonts w:cs="Arial"/>
                <w:color w:val="000000"/>
              </w:rPr>
            </w:pPr>
            <w:r w:rsidRPr="004F7C99">
              <w:rPr>
                <w:rFonts w:cs="Arial"/>
                <w:color w:val="000000"/>
              </w:rPr>
              <w:t>L8</w:t>
            </w:r>
          </w:p>
        </w:tc>
        <w:tc>
          <w:tcPr>
            <w:tcW w:w="2277" w:type="dxa"/>
            <w:noWrap/>
          </w:tcPr>
          <w:p w14:paraId="324B584C" w14:textId="3812091E" w:rsidR="00A620DA" w:rsidRPr="004F7C99" w:rsidRDefault="00E35336" w:rsidP="00992B0F">
            <w:pPr>
              <w:spacing w:after="0" w:line="360" w:lineRule="auto"/>
              <w:jc w:val="center"/>
              <w:rPr>
                <w:rFonts w:cs="Arial"/>
                <w:color w:val="000000"/>
              </w:rPr>
            </w:pPr>
            <w:r>
              <w:rPr>
                <w:rFonts w:cs="Arial"/>
                <w:color w:val="000000"/>
              </w:rPr>
              <w:t>59,167</w:t>
            </w:r>
          </w:p>
        </w:tc>
        <w:tc>
          <w:tcPr>
            <w:tcW w:w="823" w:type="dxa"/>
            <w:noWrap/>
            <w:hideMark/>
          </w:tcPr>
          <w:p w14:paraId="504B57C3" w14:textId="77777777" w:rsidR="00A620DA" w:rsidRPr="004F7C99" w:rsidRDefault="00A620DA" w:rsidP="00992B0F">
            <w:pPr>
              <w:spacing w:after="0" w:line="360" w:lineRule="auto"/>
              <w:rPr>
                <w:rFonts w:cs="Arial"/>
                <w:color w:val="000000"/>
              </w:rPr>
            </w:pPr>
            <w:r w:rsidRPr="004F7C99">
              <w:rPr>
                <w:rFonts w:cs="Arial"/>
                <w:color w:val="000000"/>
              </w:rPr>
              <w:t>L30</w:t>
            </w:r>
          </w:p>
        </w:tc>
        <w:tc>
          <w:tcPr>
            <w:tcW w:w="2688" w:type="dxa"/>
            <w:noWrap/>
          </w:tcPr>
          <w:p w14:paraId="7572A309" w14:textId="26F4A1A3" w:rsidR="00A620DA" w:rsidRPr="004F7C99" w:rsidRDefault="00530E88" w:rsidP="00992B0F">
            <w:pPr>
              <w:spacing w:after="0" w:line="360" w:lineRule="auto"/>
              <w:jc w:val="center"/>
              <w:rPr>
                <w:rFonts w:cs="Arial"/>
                <w:color w:val="000000"/>
              </w:rPr>
            </w:pPr>
            <w:r>
              <w:rPr>
                <w:rFonts w:cs="Arial"/>
                <w:color w:val="000000"/>
              </w:rPr>
              <w:t>101,533</w:t>
            </w:r>
          </w:p>
        </w:tc>
      </w:tr>
      <w:tr w:rsidR="00A620DA" w:rsidRPr="004F7C99" w14:paraId="723F3399" w14:textId="77777777" w:rsidTr="007E0108">
        <w:trPr>
          <w:trHeight w:val="315"/>
        </w:trPr>
        <w:tc>
          <w:tcPr>
            <w:tcW w:w="1120" w:type="dxa"/>
            <w:noWrap/>
            <w:hideMark/>
          </w:tcPr>
          <w:p w14:paraId="06DBA405" w14:textId="77777777" w:rsidR="00A620DA" w:rsidRPr="004F7C99" w:rsidRDefault="00A620DA" w:rsidP="00992B0F">
            <w:pPr>
              <w:spacing w:after="0" w:line="360" w:lineRule="auto"/>
              <w:rPr>
                <w:rFonts w:cs="Arial"/>
                <w:color w:val="000000"/>
              </w:rPr>
            </w:pPr>
            <w:r w:rsidRPr="004F7C99">
              <w:rPr>
                <w:rFonts w:cs="Arial"/>
                <w:color w:val="000000"/>
              </w:rPr>
              <w:t>L9</w:t>
            </w:r>
          </w:p>
        </w:tc>
        <w:tc>
          <w:tcPr>
            <w:tcW w:w="2277" w:type="dxa"/>
            <w:noWrap/>
          </w:tcPr>
          <w:p w14:paraId="33301335" w14:textId="4BA97195" w:rsidR="00A620DA" w:rsidRPr="004F7C99" w:rsidRDefault="00E35336" w:rsidP="00992B0F">
            <w:pPr>
              <w:spacing w:after="0" w:line="360" w:lineRule="auto"/>
              <w:jc w:val="center"/>
              <w:rPr>
                <w:rFonts w:cs="Arial"/>
                <w:color w:val="000000"/>
              </w:rPr>
            </w:pPr>
            <w:r>
              <w:rPr>
                <w:rFonts w:cs="Arial"/>
                <w:color w:val="000000"/>
              </w:rPr>
              <w:t>60,644</w:t>
            </w:r>
          </w:p>
        </w:tc>
        <w:tc>
          <w:tcPr>
            <w:tcW w:w="823" w:type="dxa"/>
            <w:noWrap/>
            <w:hideMark/>
          </w:tcPr>
          <w:p w14:paraId="619D6A60" w14:textId="2B46AA09" w:rsidR="00A620DA" w:rsidRPr="004F7C99" w:rsidRDefault="00A620DA" w:rsidP="00992B0F">
            <w:pPr>
              <w:spacing w:after="0" w:line="360" w:lineRule="auto"/>
              <w:rPr>
                <w:rFonts w:cs="Arial"/>
                <w:color w:val="000000"/>
              </w:rPr>
            </w:pPr>
            <w:r w:rsidRPr="004F7C99">
              <w:rPr>
                <w:rFonts w:cs="Arial"/>
                <w:color w:val="000000"/>
              </w:rPr>
              <w:t>L31</w:t>
            </w:r>
            <w:r>
              <w:rPr>
                <w:rFonts w:cs="Arial"/>
                <w:color w:val="000000"/>
              </w:rPr>
              <w:t>*</w:t>
            </w:r>
          </w:p>
        </w:tc>
        <w:tc>
          <w:tcPr>
            <w:tcW w:w="2688" w:type="dxa"/>
            <w:noWrap/>
          </w:tcPr>
          <w:p w14:paraId="6F06C84D" w14:textId="79E4601C" w:rsidR="00A620DA" w:rsidRPr="004F7C99" w:rsidRDefault="00530E88" w:rsidP="00992B0F">
            <w:pPr>
              <w:spacing w:after="0" w:line="360" w:lineRule="auto"/>
              <w:jc w:val="center"/>
              <w:rPr>
                <w:rFonts w:cs="Arial"/>
                <w:color w:val="000000"/>
              </w:rPr>
            </w:pPr>
            <w:r>
              <w:rPr>
                <w:rFonts w:cs="Arial"/>
                <w:color w:val="000000"/>
              </w:rPr>
              <w:t>103,010/104,040</w:t>
            </w:r>
          </w:p>
        </w:tc>
      </w:tr>
      <w:tr w:rsidR="00A620DA" w:rsidRPr="004F7C99" w14:paraId="576885F6" w14:textId="77777777" w:rsidTr="007E0108">
        <w:trPr>
          <w:trHeight w:val="315"/>
        </w:trPr>
        <w:tc>
          <w:tcPr>
            <w:tcW w:w="1120" w:type="dxa"/>
            <w:noWrap/>
            <w:hideMark/>
          </w:tcPr>
          <w:p w14:paraId="7DAB57B5" w14:textId="77777777" w:rsidR="00A620DA" w:rsidRPr="004F7C99" w:rsidRDefault="00A620DA" w:rsidP="00992B0F">
            <w:pPr>
              <w:spacing w:after="0" w:line="360" w:lineRule="auto"/>
              <w:rPr>
                <w:rFonts w:cs="Arial"/>
                <w:color w:val="000000"/>
              </w:rPr>
            </w:pPr>
            <w:r w:rsidRPr="004F7C99">
              <w:rPr>
                <w:rFonts w:cs="Arial"/>
                <w:color w:val="000000"/>
              </w:rPr>
              <w:t>L10</w:t>
            </w:r>
          </w:p>
        </w:tc>
        <w:tc>
          <w:tcPr>
            <w:tcW w:w="2277" w:type="dxa"/>
            <w:noWrap/>
          </w:tcPr>
          <w:p w14:paraId="3150C6F2" w14:textId="6B5D9F5F" w:rsidR="00A620DA" w:rsidRPr="004F7C99" w:rsidRDefault="00E35336" w:rsidP="00992B0F">
            <w:pPr>
              <w:spacing w:after="0" w:line="360" w:lineRule="auto"/>
              <w:jc w:val="center"/>
              <w:rPr>
                <w:rFonts w:cs="Arial"/>
                <w:color w:val="000000"/>
              </w:rPr>
            </w:pPr>
            <w:r>
              <w:rPr>
                <w:rFonts w:cs="Arial"/>
                <w:color w:val="000000"/>
              </w:rPr>
              <w:t>62,202</w:t>
            </w:r>
          </w:p>
        </w:tc>
        <w:tc>
          <w:tcPr>
            <w:tcW w:w="823" w:type="dxa"/>
            <w:noWrap/>
            <w:hideMark/>
          </w:tcPr>
          <w:p w14:paraId="5A0E469D" w14:textId="77777777" w:rsidR="00A620DA" w:rsidRPr="004F7C99" w:rsidRDefault="00A620DA" w:rsidP="00992B0F">
            <w:pPr>
              <w:spacing w:after="0" w:line="360" w:lineRule="auto"/>
              <w:rPr>
                <w:rFonts w:cs="Arial"/>
                <w:color w:val="000000"/>
              </w:rPr>
            </w:pPr>
            <w:r w:rsidRPr="004F7C99">
              <w:rPr>
                <w:rFonts w:cs="Arial"/>
                <w:color w:val="000000"/>
              </w:rPr>
              <w:t>L32</w:t>
            </w:r>
          </w:p>
        </w:tc>
        <w:tc>
          <w:tcPr>
            <w:tcW w:w="2688" w:type="dxa"/>
            <w:noWrap/>
          </w:tcPr>
          <w:p w14:paraId="70B7D4B8" w14:textId="01B7E4D2" w:rsidR="00A620DA" w:rsidRPr="004F7C99" w:rsidRDefault="00530E88" w:rsidP="00992B0F">
            <w:pPr>
              <w:spacing w:after="0" w:line="360" w:lineRule="auto"/>
              <w:jc w:val="center"/>
              <w:rPr>
                <w:rFonts w:cs="Arial"/>
                <w:color w:val="000000"/>
              </w:rPr>
            </w:pPr>
            <w:r>
              <w:rPr>
                <w:rFonts w:cs="Arial"/>
                <w:color w:val="000000"/>
              </w:rPr>
              <w:t>106,626</w:t>
            </w:r>
          </w:p>
        </w:tc>
      </w:tr>
      <w:tr w:rsidR="00A620DA" w:rsidRPr="004F7C99" w14:paraId="62EAA81B" w14:textId="77777777" w:rsidTr="007E0108">
        <w:trPr>
          <w:trHeight w:val="315"/>
        </w:trPr>
        <w:tc>
          <w:tcPr>
            <w:tcW w:w="1120" w:type="dxa"/>
            <w:noWrap/>
            <w:hideMark/>
          </w:tcPr>
          <w:p w14:paraId="5FE81697" w14:textId="77777777" w:rsidR="00A620DA" w:rsidRPr="004F7C99" w:rsidRDefault="00A620DA" w:rsidP="00992B0F">
            <w:pPr>
              <w:spacing w:after="0" w:line="360" w:lineRule="auto"/>
              <w:rPr>
                <w:rFonts w:cs="Arial"/>
                <w:color w:val="000000"/>
              </w:rPr>
            </w:pPr>
            <w:r w:rsidRPr="004F7C99">
              <w:rPr>
                <w:rFonts w:cs="Arial"/>
                <w:color w:val="000000"/>
              </w:rPr>
              <w:t>L11</w:t>
            </w:r>
          </w:p>
        </w:tc>
        <w:tc>
          <w:tcPr>
            <w:tcW w:w="2277" w:type="dxa"/>
            <w:noWrap/>
          </w:tcPr>
          <w:p w14:paraId="65B79218" w14:textId="06D1EF96" w:rsidR="00A620DA" w:rsidRPr="004F7C99" w:rsidRDefault="00E35336" w:rsidP="00992B0F">
            <w:pPr>
              <w:spacing w:after="0" w:line="360" w:lineRule="auto"/>
              <w:jc w:val="center"/>
              <w:rPr>
                <w:rFonts w:cs="Arial"/>
                <w:color w:val="000000"/>
              </w:rPr>
            </w:pPr>
            <w:r>
              <w:rPr>
                <w:rFonts w:cs="Arial"/>
                <w:color w:val="000000"/>
              </w:rPr>
              <w:t>63,815</w:t>
            </w:r>
          </w:p>
        </w:tc>
        <w:tc>
          <w:tcPr>
            <w:tcW w:w="823" w:type="dxa"/>
            <w:noWrap/>
            <w:hideMark/>
          </w:tcPr>
          <w:p w14:paraId="3509F391" w14:textId="77777777" w:rsidR="00A620DA" w:rsidRPr="004F7C99" w:rsidRDefault="00A620DA" w:rsidP="00992B0F">
            <w:pPr>
              <w:spacing w:after="0" w:line="360" w:lineRule="auto"/>
              <w:rPr>
                <w:rFonts w:cs="Arial"/>
                <w:color w:val="000000"/>
              </w:rPr>
            </w:pPr>
            <w:r w:rsidRPr="004F7C99">
              <w:rPr>
                <w:rFonts w:cs="Arial"/>
                <w:color w:val="000000"/>
              </w:rPr>
              <w:t>L33</w:t>
            </w:r>
          </w:p>
        </w:tc>
        <w:tc>
          <w:tcPr>
            <w:tcW w:w="2688" w:type="dxa"/>
            <w:noWrap/>
          </w:tcPr>
          <w:p w14:paraId="59D1DBD0" w14:textId="3EE0EFD0" w:rsidR="00A620DA" w:rsidRPr="004F7C99" w:rsidRDefault="00530E88" w:rsidP="00992B0F">
            <w:pPr>
              <w:spacing w:after="0" w:line="360" w:lineRule="auto"/>
              <w:jc w:val="center"/>
              <w:rPr>
                <w:rFonts w:cs="Arial"/>
                <w:color w:val="000000"/>
              </w:rPr>
            </w:pPr>
            <w:r>
              <w:rPr>
                <w:rFonts w:cs="Arial"/>
                <w:color w:val="000000"/>
              </w:rPr>
              <w:t>109,275</w:t>
            </w:r>
          </w:p>
        </w:tc>
      </w:tr>
      <w:tr w:rsidR="00A620DA" w:rsidRPr="004F7C99" w14:paraId="0D239F01" w14:textId="77777777" w:rsidTr="007E0108">
        <w:trPr>
          <w:trHeight w:val="315"/>
        </w:trPr>
        <w:tc>
          <w:tcPr>
            <w:tcW w:w="1120" w:type="dxa"/>
            <w:noWrap/>
            <w:hideMark/>
          </w:tcPr>
          <w:p w14:paraId="5F400313" w14:textId="77777777" w:rsidR="00A620DA" w:rsidRPr="004F7C99" w:rsidRDefault="00A620DA" w:rsidP="00992B0F">
            <w:pPr>
              <w:spacing w:after="0" w:line="360" w:lineRule="auto"/>
              <w:rPr>
                <w:rFonts w:cs="Arial"/>
                <w:color w:val="000000"/>
              </w:rPr>
            </w:pPr>
            <w:r w:rsidRPr="004F7C99">
              <w:rPr>
                <w:rFonts w:cs="Arial"/>
                <w:color w:val="000000"/>
              </w:rPr>
              <w:t>L12</w:t>
            </w:r>
          </w:p>
        </w:tc>
        <w:tc>
          <w:tcPr>
            <w:tcW w:w="2277" w:type="dxa"/>
            <w:noWrap/>
          </w:tcPr>
          <w:p w14:paraId="35C2E5FE" w14:textId="565CD060" w:rsidR="00A620DA" w:rsidRPr="004F7C99" w:rsidRDefault="00E35336" w:rsidP="00992B0F">
            <w:pPr>
              <w:spacing w:after="0" w:line="360" w:lineRule="auto"/>
              <w:jc w:val="center"/>
              <w:rPr>
                <w:rFonts w:cs="Arial"/>
                <w:color w:val="000000"/>
              </w:rPr>
            </w:pPr>
            <w:r>
              <w:rPr>
                <w:rFonts w:cs="Arial"/>
                <w:color w:val="000000"/>
              </w:rPr>
              <w:t>65,286</w:t>
            </w:r>
          </w:p>
        </w:tc>
        <w:tc>
          <w:tcPr>
            <w:tcW w:w="823" w:type="dxa"/>
            <w:noWrap/>
            <w:hideMark/>
          </w:tcPr>
          <w:p w14:paraId="7B2A29D5" w14:textId="77777777" w:rsidR="00A620DA" w:rsidRPr="004F7C99" w:rsidRDefault="00A620DA" w:rsidP="00992B0F">
            <w:pPr>
              <w:spacing w:after="0" w:line="360" w:lineRule="auto"/>
              <w:rPr>
                <w:rFonts w:cs="Arial"/>
                <w:color w:val="000000"/>
              </w:rPr>
            </w:pPr>
            <w:r w:rsidRPr="004F7C99">
              <w:rPr>
                <w:rFonts w:cs="Arial"/>
                <w:color w:val="000000"/>
              </w:rPr>
              <w:t>L34</w:t>
            </w:r>
          </w:p>
        </w:tc>
        <w:tc>
          <w:tcPr>
            <w:tcW w:w="2688" w:type="dxa"/>
            <w:noWrap/>
          </w:tcPr>
          <w:p w14:paraId="1B93B8C2" w14:textId="41B2CAEA" w:rsidR="00A620DA" w:rsidRPr="004F7C99" w:rsidRDefault="00530E88" w:rsidP="00992B0F">
            <w:pPr>
              <w:spacing w:after="0" w:line="360" w:lineRule="auto"/>
              <w:jc w:val="center"/>
              <w:rPr>
                <w:rFonts w:cs="Arial"/>
                <w:color w:val="000000"/>
              </w:rPr>
            </w:pPr>
            <w:r>
              <w:rPr>
                <w:rFonts w:cs="Arial"/>
                <w:color w:val="000000"/>
              </w:rPr>
              <w:t>111,976</w:t>
            </w:r>
          </w:p>
        </w:tc>
      </w:tr>
      <w:tr w:rsidR="00A620DA" w:rsidRPr="004F7C99" w14:paraId="1F8A373D" w14:textId="77777777" w:rsidTr="007E0108">
        <w:trPr>
          <w:trHeight w:val="315"/>
        </w:trPr>
        <w:tc>
          <w:tcPr>
            <w:tcW w:w="1120" w:type="dxa"/>
            <w:noWrap/>
            <w:hideMark/>
          </w:tcPr>
          <w:p w14:paraId="2A97A981" w14:textId="77777777" w:rsidR="00A620DA" w:rsidRPr="004F7C99" w:rsidRDefault="00A620DA" w:rsidP="00992B0F">
            <w:pPr>
              <w:spacing w:after="0" w:line="360" w:lineRule="auto"/>
              <w:rPr>
                <w:rFonts w:cs="Arial"/>
                <w:color w:val="000000"/>
              </w:rPr>
            </w:pPr>
            <w:r w:rsidRPr="004F7C99">
              <w:rPr>
                <w:rFonts w:cs="Arial"/>
                <w:color w:val="000000"/>
              </w:rPr>
              <w:t>L13</w:t>
            </w:r>
          </w:p>
        </w:tc>
        <w:tc>
          <w:tcPr>
            <w:tcW w:w="2277" w:type="dxa"/>
            <w:noWrap/>
          </w:tcPr>
          <w:p w14:paraId="174E7FED" w14:textId="031F5D43" w:rsidR="00A620DA" w:rsidRPr="004F7C99" w:rsidRDefault="00E35336" w:rsidP="00992B0F">
            <w:pPr>
              <w:spacing w:after="0" w:line="360" w:lineRule="auto"/>
              <w:jc w:val="center"/>
              <w:rPr>
                <w:rFonts w:cs="Arial"/>
                <w:color w:val="000000"/>
              </w:rPr>
            </w:pPr>
            <w:r>
              <w:rPr>
                <w:rFonts w:cs="Arial"/>
                <w:color w:val="000000"/>
              </w:rPr>
              <w:t>66,919</w:t>
            </w:r>
          </w:p>
        </w:tc>
        <w:tc>
          <w:tcPr>
            <w:tcW w:w="823" w:type="dxa"/>
            <w:noWrap/>
            <w:hideMark/>
          </w:tcPr>
          <w:p w14:paraId="24413612" w14:textId="50F5DF27" w:rsidR="00A620DA" w:rsidRPr="004F7C99" w:rsidRDefault="00A620DA" w:rsidP="00992B0F">
            <w:pPr>
              <w:spacing w:after="0" w:line="360" w:lineRule="auto"/>
              <w:rPr>
                <w:rFonts w:cs="Arial"/>
                <w:color w:val="000000"/>
              </w:rPr>
            </w:pPr>
            <w:r w:rsidRPr="004F7C99">
              <w:rPr>
                <w:rFonts w:cs="Arial"/>
                <w:color w:val="000000"/>
              </w:rPr>
              <w:t>L35</w:t>
            </w:r>
            <w:r>
              <w:rPr>
                <w:rFonts w:cs="Arial"/>
                <w:color w:val="000000"/>
              </w:rPr>
              <w:t>*</w:t>
            </w:r>
          </w:p>
        </w:tc>
        <w:tc>
          <w:tcPr>
            <w:tcW w:w="2688" w:type="dxa"/>
            <w:noWrap/>
          </w:tcPr>
          <w:p w14:paraId="74C40895" w14:textId="537810F7" w:rsidR="00A620DA" w:rsidRPr="004F7C99" w:rsidRDefault="00530E88" w:rsidP="00992B0F">
            <w:pPr>
              <w:spacing w:after="0" w:line="360" w:lineRule="auto"/>
              <w:jc w:val="center"/>
              <w:rPr>
                <w:rFonts w:cs="Arial"/>
                <w:color w:val="000000"/>
              </w:rPr>
            </w:pPr>
            <w:r>
              <w:rPr>
                <w:rFonts w:cs="Arial"/>
                <w:color w:val="000000"/>
              </w:rPr>
              <w:t>113,624/114,759</w:t>
            </w:r>
          </w:p>
        </w:tc>
      </w:tr>
      <w:tr w:rsidR="00A620DA" w:rsidRPr="004F7C99" w14:paraId="3C643506" w14:textId="77777777" w:rsidTr="007E0108">
        <w:trPr>
          <w:trHeight w:val="315"/>
        </w:trPr>
        <w:tc>
          <w:tcPr>
            <w:tcW w:w="1120" w:type="dxa"/>
            <w:noWrap/>
            <w:hideMark/>
          </w:tcPr>
          <w:p w14:paraId="1475E36C" w14:textId="77777777" w:rsidR="00A620DA" w:rsidRPr="004F7C99" w:rsidRDefault="00A620DA" w:rsidP="00992B0F">
            <w:pPr>
              <w:spacing w:after="0" w:line="360" w:lineRule="auto"/>
              <w:rPr>
                <w:rFonts w:cs="Arial"/>
                <w:color w:val="000000"/>
              </w:rPr>
            </w:pPr>
            <w:r w:rsidRPr="004F7C99">
              <w:rPr>
                <w:rFonts w:cs="Arial"/>
                <w:color w:val="000000"/>
              </w:rPr>
              <w:t>L14</w:t>
            </w:r>
          </w:p>
        </w:tc>
        <w:tc>
          <w:tcPr>
            <w:tcW w:w="2277" w:type="dxa"/>
            <w:noWrap/>
          </w:tcPr>
          <w:p w14:paraId="09A26BEC" w14:textId="402FAED8" w:rsidR="00A620DA" w:rsidRPr="004F7C99" w:rsidRDefault="00E35336" w:rsidP="00992B0F">
            <w:pPr>
              <w:spacing w:after="0" w:line="360" w:lineRule="auto"/>
              <w:jc w:val="center"/>
              <w:rPr>
                <w:rFonts w:cs="Arial"/>
                <w:color w:val="000000"/>
              </w:rPr>
            </w:pPr>
            <w:r>
              <w:rPr>
                <w:rFonts w:cs="Arial"/>
                <w:color w:val="000000"/>
              </w:rPr>
              <w:t>68</w:t>
            </w:r>
            <w:r w:rsidR="00BD4FCF">
              <w:rPr>
                <w:rFonts w:cs="Arial"/>
                <w:color w:val="000000"/>
              </w:rPr>
              <w:t>,</w:t>
            </w:r>
            <w:r>
              <w:rPr>
                <w:rFonts w:cs="Arial"/>
                <w:color w:val="000000"/>
              </w:rPr>
              <w:t>586</w:t>
            </w:r>
          </w:p>
        </w:tc>
        <w:tc>
          <w:tcPr>
            <w:tcW w:w="823" w:type="dxa"/>
            <w:noWrap/>
            <w:hideMark/>
          </w:tcPr>
          <w:p w14:paraId="6C28DE33" w14:textId="77777777" w:rsidR="00A620DA" w:rsidRPr="004F7C99" w:rsidRDefault="00A620DA" w:rsidP="00992B0F">
            <w:pPr>
              <w:spacing w:after="0" w:line="360" w:lineRule="auto"/>
              <w:rPr>
                <w:rFonts w:cs="Arial"/>
                <w:color w:val="000000"/>
              </w:rPr>
            </w:pPr>
            <w:r w:rsidRPr="004F7C99">
              <w:rPr>
                <w:rFonts w:cs="Arial"/>
                <w:color w:val="000000"/>
              </w:rPr>
              <w:t>L36</w:t>
            </w:r>
          </w:p>
        </w:tc>
        <w:tc>
          <w:tcPr>
            <w:tcW w:w="2688" w:type="dxa"/>
            <w:noWrap/>
          </w:tcPr>
          <w:p w14:paraId="76E14D6D" w14:textId="00536984" w:rsidR="00A620DA" w:rsidRPr="004F7C99" w:rsidRDefault="00530E88" w:rsidP="00992B0F">
            <w:pPr>
              <w:spacing w:after="0" w:line="360" w:lineRule="auto"/>
              <w:jc w:val="center"/>
              <w:rPr>
                <w:rFonts w:cs="Arial"/>
                <w:color w:val="000000"/>
              </w:rPr>
            </w:pPr>
            <w:r>
              <w:rPr>
                <w:rFonts w:cs="Arial"/>
                <w:color w:val="000000"/>
              </w:rPr>
              <w:t>117,601</w:t>
            </w:r>
          </w:p>
        </w:tc>
      </w:tr>
      <w:tr w:rsidR="00A620DA" w:rsidRPr="004F7C99" w14:paraId="378C4235" w14:textId="77777777" w:rsidTr="007E0108">
        <w:trPr>
          <w:trHeight w:val="315"/>
        </w:trPr>
        <w:tc>
          <w:tcPr>
            <w:tcW w:w="1120" w:type="dxa"/>
            <w:noWrap/>
            <w:hideMark/>
          </w:tcPr>
          <w:p w14:paraId="6B530CB5" w14:textId="77777777" w:rsidR="00A620DA" w:rsidRPr="004F7C99" w:rsidRDefault="00A620DA" w:rsidP="00992B0F">
            <w:pPr>
              <w:spacing w:after="0" w:line="360" w:lineRule="auto"/>
              <w:rPr>
                <w:rFonts w:cs="Arial"/>
                <w:color w:val="000000"/>
              </w:rPr>
            </w:pPr>
            <w:r w:rsidRPr="004F7C99">
              <w:rPr>
                <w:rFonts w:cs="Arial"/>
                <w:color w:val="000000"/>
              </w:rPr>
              <w:t>L15</w:t>
            </w:r>
          </w:p>
        </w:tc>
        <w:tc>
          <w:tcPr>
            <w:tcW w:w="2277" w:type="dxa"/>
            <w:noWrap/>
          </w:tcPr>
          <w:p w14:paraId="6C1B5A50" w14:textId="1B03A6A7" w:rsidR="00A620DA" w:rsidRPr="004F7C99" w:rsidRDefault="00E35336" w:rsidP="00992B0F">
            <w:pPr>
              <w:spacing w:after="0" w:line="360" w:lineRule="auto"/>
              <w:jc w:val="center"/>
              <w:rPr>
                <w:rFonts w:cs="Arial"/>
                <w:color w:val="000000"/>
              </w:rPr>
            </w:pPr>
            <w:r>
              <w:rPr>
                <w:rFonts w:cs="Arial"/>
                <w:color w:val="000000"/>
              </w:rPr>
              <w:t>70,293</w:t>
            </w:r>
          </w:p>
        </w:tc>
        <w:tc>
          <w:tcPr>
            <w:tcW w:w="823" w:type="dxa"/>
            <w:noWrap/>
            <w:hideMark/>
          </w:tcPr>
          <w:p w14:paraId="5D3DC825" w14:textId="77777777" w:rsidR="00A620DA" w:rsidRPr="004F7C99" w:rsidRDefault="00A620DA" w:rsidP="00992B0F">
            <w:pPr>
              <w:spacing w:after="0" w:line="360" w:lineRule="auto"/>
              <w:rPr>
                <w:rFonts w:cs="Arial"/>
                <w:color w:val="000000"/>
              </w:rPr>
            </w:pPr>
            <w:r w:rsidRPr="004F7C99">
              <w:rPr>
                <w:rFonts w:cs="Arial"/>
                <w:color w:val="000000"/>
              </w:rPr>
              <w:t>L37</w:t>
            </w:r>
          </w:p>
        </w:tc>
        <w:tc>
          <w:tcPr>
            <w:tcW w:w="2688" w:type="dxa"/>
            <w:noWrap/>
          </w:tcPr>
          <w:p w14:paraId="26341812" w14:textId="761D02E6" w:rsidR="00A620DA" w:rsidRPr="004F7C99" w:rsidRDefault="00530E88" w:rsidP="00992B0F">
            <w:pPr>
              <w:spacing w:after="0" w:line="360" w:lineRule="auto"/>
              <w:jc w:val="center"/>
              <w:rPr>
                <w:rFonts w:cs="Arial"/>
                <w:color w:val="000000"/>
              </w:rPr>
            </w:pPr>
            <w:r>
              <w:rPr>
                <w:rFonts w:cs="Arial"/>
                <w:color w:val="000000"/>
              </w:rPr>
              <w:t>120,524</w:t>
            </w:r>
          </w:p>
        </w:tc>
      </w:tr>
      <w:tr w:rsidR="00A620DA" w:rsidRPr="004F7C99" w14:paraId="5F662B47" w14:textId="77777777" w:rsidTr="007E0108">
        <w:trPr>
          <w:trHeight w:val="315"/>
        </w:trPr>
        <w:tc>
          <w:tcPr>
            <w:tcW w:w="1120" w:type="dxa"/>
            <w:noWrap/>
            <w:hideMark/>
          </w:tcPr>
          <w:p w14:paraId="1AD4B2AA" w14:textId="77777777" w:rsidR="00A620DA" w:rsidRPr="004F7C99" w:rsidRDefault="00A620DA" w:rsidP="00992B0F">
            <w:pPr>
              <w:spacing w:after="0" w:line="360" w:lineRule="auto"/>
              <w:rPr>
                <w:rFonts w:cs="Arial"/>
                <w:color w:val="000000"/>
              </w:rPr>
            </w:pPr>
            <w:r w:rsidRPr="004F7C99">
              <w:rPr>
                <w:rFonts w:cs="Arial"/>
                <w:color w:val="000000"/>
              </w:rPr>
              <w:t>L16</w:t>
            </w:r>
          </w:p>
        </w:tc>
        <w:tc>
          <w:tcPr>
            <w:tcW w:w="2277" w:type="dxa"/>
            <w:noWrap/>
          </w:tcPr>
          <w:p w14:paraId="6CD6DB34" w14:textId="52051C8D" w:rsidR="00A620DA" w:rsidRPr="004F7C99" w:rsidRDefault="00E35336" w:rsidP="00992B0F">
            <w:pPr>
              <w:spacing w:after="0" w:line="360" w:lineRule="auto"/>
              <w:jc w:val="center"/>
              <w:rPr>
                <w:rFonts w:cs="Arial"/>
                <w:color w:val="000000"/>
              </w:rPr>
            </w:pPr>
            <w:r>
              <w:rPr>
                <w:rFonts w:cs="Arial"/>
                <w:color w:val="000000"/>
              </w:rPr>
              <w:t>72,162</w:t>
            </w:r>
          </w:p>
        </w:tc>
        <w:tc>
          <w:tcPr>
            <w:tcW w:w="823" w:type="dxa"/>
            <w:noWrap/>
            <w:hideMark/>
          </w:tcPr>
          <w:p w14:paraId="7DC2C343" w14:textId="77777777" w:rsidR="00A620DA" w:rsidRPr="004F7C99" w:rsidRDefault="00A620DA" w:rsidP="00992B0F">
            <w:pPr>
              <w:spacing w:after="0" w:line="360" w:lineRule="auto"/>
              <w:rPr>
                <w:rFonts w:cs="Arial"/>
                <w:color w:val="000000"/>
              </w:rPr>
            </w:pPr>
            <w:r w:rsidRPr="004F7C99">
              <w:rPr>
                <w:rFonts w:cs="Arial"/>
                <w:color w:val="000000"/>
              </w:rPr>
              <w:t>L38</w:t>
            </w:r>
          </w:p>
        </w:tc>
        <w:tc>
          <w:tcPr>
            <w:tcW w:w="2688" w:type="dxa"/>
            <w:noWrap/>
          </w:tcPr>
          <w:p w14:paraId="33C9CA64" w14:textId="292535C0" w:rsidR="00A620DA" w:rsidRPr="004F7C99" w:rsidRDefault="00530E88" w:rsidP="00992B0F">
            <w:pPr>
              <w:spacing w:after="0" w:line="360" w:lineRule="auto"/>
              <w:jc w:val="center"/>
              <w:rPr>
                <w:rFonts w:cs="Arial"/>
                <w:color w:val="000000"/>
              </w:rPr>
            </w:pPr>
            <w:r>
              <w:rPr>
                <w:rFonts w:cs="Arial"/>
                <w:color w:val="000000"/>
              </w:rPr>
              <w:t>12</w:t>
            </w:r>
            <w:r w:rsidR="00515909">
              <w:rPr>
                <w:rFonts w:cs="Arial"/>
                <w:color w:val="000000"/>
              </w:rPr>
              <w:t>3</w:t>
            </w:r>
            <w:r>
              <w:rPr>
                <w:rFonts w:cs="Arial"/>
                <w:color w:val="000000"/>
              </w:rPr>
              <w:t>,506</w:t>
            </w:r>
          </w:p>
        </w:tc>
      </w:tr>
      <w:tr w:rsidR="00A620DA" w:rsidRPr="004F7C99" w14:paraId="4E23AA15" w14:textId="77777777" w:rsidTr="007E0108">
        <w:trPr>
          <w:trHeight w:val="315"/>
        </w:trPr>
        <w:tc>
          <w:tcPr>
            <w:tcW w:w="1120" w:type="dxa"/>
            <w:noWrap/>
            <w:hideMark/>
          </w:tcPr>
          <w:p w14:paraId="6D973189" w14:textId="77777777" w:rsidR="00A620DA" w:rsidRPr="004F7C99" w:rsidRDefault="00A620DA" w:rsidP="00992B0F">
            <w:pPr>
              <w:spacing w:after="0" w:line="360" w:lineRule="auto"/>
              <w:rPr>
                <w:rFonts w:cs="Arial"/>
                <w:color w:val="000000"/>
              </w:rPr>
            </w:pPr>
            <w:r w:rsidRPr="004F7C99">
              <w:rPr>
                <w:rFonts w:cs="Arial"/>
                <w:color w:val="000000"/>
              </w:rPr>
              <w:t>L17</w:t>
            </w:r>
          </w:p>
        </w:tc>
        <w:tc>
          <w:tcPr>
            <w:tcW w:w="2277" w:type="dxa"/>
            <w:noWrap/>
          </w:tcPr>
          <w:p w14:paraId="5C544071" w14:textId="138BC924" w:rsidR="00A620DA" w:rsidRPr="004F7C99" w:rsidRDefault="00E35336" w:rsidP="00992B0F">
            <w:pPr>
              <w:spacing w:after="0" w:line="360" w:lineRule="auto"/>
              <w:jc w:val="center"/>
              <w:rPr>
                <w:rFonts w:cs="Arial"/>
                <w:color w:val="000000"/>
              </w:rPr>
            </w:pPr>
            <w:r>
              <w:rPr>
                <w:rFonts w:cs="Arial"/>
                <w:color w:val="000000"/>
              </w:rPr>
              <w:t>73,819</w:t>
            </w:r>
          </w:p>
        </w:tc>
        <w:tc>
          <w:tcPr>
            <w:tcW w:w="823" w:type="dxa"/>
            <w:noWrap/>
            <w:hideMark/>
          </w:tcPr>
          <w:p w14:paraId="5233A335" w14:textId="037ECABD" w:rsidR="00A620DA" w:rsidRPr="004F7C99" w:rsidRDefault="00A620DA" w:rsidP="00992B0F">
            <w:pPr>
              <w:spacing w:after="0" w:line="360" w:lineRule="auto"/>
              <w:rPr>
                <w:rFonts w:cs="Arial"/>
                <w:color w:val="000000"/>
              </w:rPr>
            </w:pPr>
            <w:r w:rsidRPr="004F7C99">
              <w:rPr>
                <w:rFonts w:cs="Arial"/>
                <w:color w:val="000000"/>
              </w:rPr>
              <w:t>L39</w:t>
            </w:r>
            <w:r>
              <w:rPr>
                <w:rFonts w:cs="Arial"/>
                <w:color w:val="000000"/>
              </w:rPr>
              <w:t>*</w:t>
            </w:r>
          </w:p>
        </w:tc>
        <w:tc>
          <w:tcPr>
            <w:tcW w:w="2688" w:type="dxa"/>
            <w:noWrap/>
          </w:tcPr>
          <w:p w14:paraId="2208FECC" w14:textId="27858716" w:rsidR="00A620DA" w:rsidRPr="004F7C99" w:rsidRDefault="00530E88" w:rsidP="00992B0F">
            <w:pPr>
              <w:spacing w:after="0" w:line="360" w:lineRule="auto"/>
              <w:jc w:val="center"/>
              <w:rPr>
                <w:rFonts w:cs="Arial"/>
                <w:color w:val="000000"/>
              </w:rPr>
            </w:pPr>
            <w:r>
              <w:rPr>
                <w:rFonts w:cs="Arial"/>
                <w:color w:val="000000"/>
              </w:rPr>
              <w:t>125,263/126,517</w:t>
            </w:r>
          </w:p>
        </w:tc>
      </w:tr>
      <w:tr w:rsidR="00A620DA" w:rsidRPr="004F7C99" w14:paraId="69A6C87F" w14:textId="77777777" w:rsidTr="007E0108">
        <w:trPr>
          <w:trHeight w:val="315"/>
        </w:trPr>
        <w:tc>
          <w:tcPr>
            <w:tcW w:w="1120" w:type="dxa"/>
            <w:noWrap/>
            <w:hideMark/>
          </w:tcPr>
          <w:p w14:paraId="4940B687" w14:textId="56E8EE4C" w:rsidR="00A620DA" w:rsidRPr="004F7C99" w:rsidRDefault="00A620DA" w:rsidP="00992B0F">
            <w:pPr>
              <w:spacing w:after="0" w:line="360" w:lineRule="auto"/>
              <w:rPr>
                <w:rFonts w:cs="Arial"/>
                <w:color w:val="000000"/>
              </w:rPr>
            </w:pPr>
            <w:r w:rsidRPr="004F7C99">
              <w:rPr>
                <w:rFonts w:cs="Arial"/>
                <w:color w:val="000000"/>
              </w:rPr>
              <w:lastRenderedPageBreak/>
              <w:t>L18</w:t>
            </w:r>
            <w:r>
              <w:rPr>
                <w:rFonts w:cs="Arial"/>
                <w:color w:val="000000"/>
              </w:rPr>
              <w:t>*</w:t>
            </w:r>
          </w:p>
        </w:tc>
        <w:tc>
          <w:tcPr>
            <w:tcW w:w="2277" w:type="dxa"/>
            <w:noWrap/>
          </w:tcPr>
          <w:p w14:paraId="52A73D25" w14:textId="530DC5DC" w:rsidR="00A620DA" w:rsidRPr="004F7C99" w:rsidRDefault="00E35336" w:rsidP="007E0108">
            <w:pPr>
              <w:spacing w:after="0" w:line="360" w:lineRule="auto"/>
              <w:jc w:val="center"/>
              <w:rPr>
                <w:rFonts w:cs="Arial"/>
                <w:color w:val="000000"/>
              </w:rPr>
            </w:pPr>
            <w:r>
              <w:rPr>
                <w:rFonts w:cs="Arial"/>
                <w:color w:val="000000"/>
              </w:rPr>
              <w:t>74,926/75,675</w:t>
            </w:r>
          </w:p>
        </w:tc>
        <w:tc>
          <w:tcPr>
            <w:tcW w:w="823" w:type="dxa"/>
            <w:noWrap/>
            <w:hideMark/>
          </w:tcPr>
          <w:p w14:paraId="0FF90558" w14:textId="77777777" w:rsidR="00A620DA" w:rsidRPr="004F7C99" w:rsidRDefault="00A620DA" w:rsidP="00992B0F">
            <w:pPr>
              <w:spacing w:after="0" w:line="360" w:lineRule="auto"/>
              <w:rPr>
                <w:rFonts w:cs="Arial"/>
                <w:color w:val="000000"/>
              </w:rPr>
            </w:pPr>
            <w:r w:rsidRPr="004F7C99">
              <w:rPr>
                <w:rFonts w:cs="Arial"/>
                <w:color w:val="000000"/>
              </w:rPr>
              <w:t>L40</w:t>
            </w:r>
          </w:p>
        </w:tc>
        <w:tc>
          <w:tcPr>
            <w:tcW w:w="2688" w:type="dxa"/>
            <w:noWrap/>
          </w:tcPr>
          <w:p w14:paraId="5F4EB5F1" w14:textId="526C74AB" w:rsidR="00A620DA" w:rsidRPr="004F7C99" w:rsidRDefault="00530E88" w:rsidP="00992B0F">
            <w:pPr>
              <w:spacing w:after="0" w:line="360" w:lineRule="auto"/>
              <w:jc w:val="center"/>
              <w:rPr>
                <w:rFonts w:cs="Arial"/>
                <w:color w:val="000000"/>
              </w:rPr>
            </w:pPr>
            <w:r>
              <w:rPr>
                <w:rFonts w:cs="Arial"/>
                <w:color w:val="000000"/>
              </w:rPr>
              <w:t>129,673</w:t>
            </w:r>
          </w:p>
        </w:tc>
      </w:tr>
      <w:tr w:rsidR="00A620DA" w:rsidRPr="004F7C99" w14:paraId="4D4DAB38" w14:textId="77777777" w:rsidTr="007E0108">
        <w:trPr>
          <w:trHeight w:val="315"/>
        </w:trPr>
        <w:tc>
          <w:tcPr>
            <w:tcW w:w="1120" w:type="dxa"/>
            <w:noWrap/>
            <w:hideMark/>
          </w:tcPr>
          <w:p w14:paraId="3E66AA32" w14:textId="77777777" w:rsidR="00A620DA" w:rsidRPr="004F7C99" w:rsidRDefault="00A620DA" w:rsidP="00992B0F">
            <w:pPr>
              <w:spacing w:after="0" w:line="360" w:lineRule="auto"/>
              <w:rPr>
                <w:rFonts w:cs="Arial"/>
                <w:color w:val="000000"/>
              </w:rPr>
            </w:pPr>
            <w:r w:rsidRPr="004F7C99">
              <w:rPr>
                <w:rFonts w:cs="Arial"/>
                <w:color w:val="000000"/>
              </w:rPr>
              <w:t>L19</w:t>
            </w:r>
          </w:p>
        </w:tc>
        <w:tc>
          <w:tcPr>
            <w:tcW w:w="2277" w:type="dxa"/>
            <w:noWrap/>
          </w:tcPr>
          <w:p w14:paraId="039C15E3" w14:textId="25C4A59B" w:rsidR="00A620DA" w:rsidRPr="004F7C99" w:rsidRDefault="00E35336" w:rsidP="00E35336">
            <w:pPr>
              <w:spacing w:after="0" w:line="360" w:lineRule="auto"/>
              <w:jc w:val="center"/>
              <w:rPr>
                <w:rFonts w:cs="Arial"/>
                <w:color w:val="000000"/>
              </w:rPr>
            </w:pPr>
            <w:r>
              <w:rPr>
                <w:rFonts w:cs="Arial"/>
                <w:color w:val="000000"/>
              </w:rPr>
              <w:t>77,552</w:t>
            </w:r>
          </w:p>
        </w:tc>
        <w:tc>
          <w:tcPr>
            <w:tcW w:w="823" w:type="dxa"/>
            <w:noWrap/>
            <w:hideMark/>
          </w:tcPr>
          <w:p w14:paraId="2535F4AD" w14:textId="77777777" w:rsidR="00A620DA" w:rsidRPr="004F7C99" w:rsidRDefault="00A620DA" w:rsidP="00992B0F">
            <w:pPr>
              <w:spacing w:after="0" w:line="360" w:lineRule="auto"/>
              <w:rPr>
                <w:rFonts w:cs="Arial"/>
                <w:color w:val="000000"/>
              </w:rPr>
            </w:pPr>
            <w:r w:rsidRPr="004F7C99">
              <w:rPr>
                <w:rFonts w:cs="Arial"/>
                <w:color w:val="000000"/>
              </w:rPr>
              <w:t>L41</w:t>
            </w:r>
          </w:p>
        </w:tc>
        <w:tc>
          <w:tcPr>
            <w:tcW w:w="2688" w:type="dxa"/>
            <w:noWrap/>
          </w:tcPr>
          <w:p w14:paraId="21F84A78" w14:textId="0411EADA" w:rsidR="00A620DA" w:rsidRPr="004F7C99" w:rsidRDefault="00530E88" w:rsidP="00992B0F">
            <w:pPr>
              <w:spacing w:after="0" w:line="360" w:lineRule="auto"/>
              <w:jc w:val="center"/>
              <w:rPr>
                <w:rFonts w:cs="Arial"/>
                <w:color w:val="000000"/>
              </w:rPr>
            </w:pPr>
            <w:r>
              <w:rPr>
                <w:rFonts w:cs="Arial"/>
                <w:color w:val="000000"/>
              </w:rPr>
              <w:t>132,913</w:t>
            </w:r>
          </w:p>
        </w:tc>
      </w:tr>
      <w:tr w:rsidR="00A620DA" w:rsidRPr="004F7C99" w14:paraId="3FE8C8E9" w14:textId="77777777" w:rsidTr="007E0108">
        <w:trPr>
          <w:trHeight w:val="315"/>
        </w:trPr>
        <w:tc>
          <w:tcPr>
            <w:tcW w:w="1120" w:type="dxa"/>
            <w:noWrap/>
            <w:hideMark/>
          </w:tcPr>
          <w:p w14:paraId="37AE6414" w14:textId="77777777" w:rsidR="00A620DA" w:rsidRPr="004F7C99" w:rsidRDefault="00A620DA" w:rsidP="00992B0F">
            <w:pPr>
              <w:spacing w:after="0" w:line="360" w:lineRule="auto"/>
              <w:rPr>
                <w:rFonts w:cs="Arial"/>
                <w:color w:val="000000"/>
              </w:rPr>
            </w:pPr>
            <w:r w:rsidRPr="004F7C99">
              <w:rPr>
                <w:rFonts w:cs="Arial"/>
                <w:color w:val="000000"/>
              </w:rPr>
              <w:t>L20</w:t>
            </w:r>
          </w:p>
        </w:tc>
        <w:tc>
          <w:tcPr>
            <w:tcW w:w="2277" w:type="dxa"/>
            <w:noWrap/>
          </w:tcPr>
          <w:p w14:paraId="384219D9" w14:textId="3E6B61DF" w:rsidR="00A620DA" w:rsidRPr="004F7C99" w:rsidRDefault="00E35336" w:rsidP="00992B0F">
            <w:pPr>
              <w:spacing w:after="0" w:line="360" w:lineRule="auto"/>
              <w:jc w:val="center"/>
              <w:rPr>
                <w:rFonts w:cs="Arial"/>
                <w:color w:val="000000"/>
              </w:rPr>
            </w:pPr>
            <w:r>
              <w:rPr>
                <w:rFonts w:cs="Arial"/>
                <w:color w:val="000000"/>
              </w:rPr>
              <w:t>79,475</w:t>
            </w:r>
          </w:p>
        </w:tc>
        <w:tc>
          <w:tcPr>
            <w:tcW w:w="823" w:type="dxa"/>
            <w:noWrap/>
            <w:hideMark/>
          </w:tcPr>
          <w:p w14:paraId="568B982C" w14:textId="77777777" w:rsidR="00A620DA" w:rsidRPr="004F7C99" w:rsidRDefault="00A620DA" w:rsidP="00992B0F">
            <w:pPr>
              <w:spacing w:after="0" w:line="360" w:lineRule="auto"/>
              <w:rPr>
                <w:rFonts w:cs="Arial"/>
                <w:color w:val="000000"/>
              </w:rPr>
            </w:pPr>
            <w:r w:rsidRPr="004F7C99">
              <w:rPr>
                <w:rFonts w:cs="Arial"/>
                <w:color w:val="000000"/>
              </w:rPr>
              <w:t>L42</w:t>
            </w:r>
          </w:p>
        </w:tc>
        <w:tc>
          <w:tcPr>
            <w:tcW w:w="2688" w:type="dxa"/>
            <w:noWrap/>
          </w:tcPr>
          <w:p w14:paraId="4459B104" w14:textId="38967616" w:rsidR="00A620DA" w:rsidRPr="004F7C99" w:rsidRDefault="00530E88" w:rsidP="00992B0F">
            <w:pPr>
              <w:spacing w:after="0" w:line="360" w:lineRule="auto"/>
              <w:jc w:val="center"/>
              <w:rPr>
                <w:rFonts w:cs="Arial"/>
                <w:color w:val="000000"/>
              </w:rPr>
            </w:pPr>
            <w:r>
              <w:rPr>
                <w:rFonts w:cs="Arial"/>
                <w:color w:val="000000"/>
              </w:rPr>
              <w:t>136,243</w:t>
            </w:r>
          </w:p>
        </w:tc>
      </w:tr>
      <w:tr w:rsidR="00A620DA" w:rsidRPr="004F7C99" w14:paraId="7B141154" w14:textId="77777777" w:rsidTr="007E0108">
        <w:trPr>
          <w:trHeight w:val="315"/>
        </w:trPr>
        <w:tc>
          <w:tcPr>
            <w:tcW w:w="1120" w:type="dxa"/>
            <w:noWrap/>
            <w:hideMark/>
          </w:tcPr>
          <w:p w14:paraId="6070600B" w14:textId="410AC894" w:rsidR="00A620DA" w:rsidRPr="004F7C99" w:rsidRDefault="00A620DA" w:rsidP="00992B0F">
            <w:pPr>
              <w:spacing w:after="0" w:line="360" w:lineRule="auto"/>
              <w:rPr>
                <w:rFonts w:cs="Arial"/>
                <w:color w:val="000000"/>
              </w:rPr>
            </w:pPr>
            <w:r w:rsidRPr="004F7C99">
              <w:rPr>
                <w:rFonts w:cs="Arial"/>
                <w:color w:val="000000"/>
              </w:rPr>
              <w:t>L21</w:t>
            </w:r>
            <w:r>
              <w:rPr>
                <w:rFonts w:cs="Arial"/>
                <w:color w:val="000000"/>
              </w:rPr>
              <w:t>*</w:t>
            </w:r>
          </w:p>
        </w:tc>
        <w:tc>
          <w:tcPr>
            <w:tcW w:w="2277" w:type="dxa"/>
            <w:noWrap/>
          </w:tcPr>
          <w:p w14:paraId="52217830" w14:textId="7F3D0E2B" w:rsidR="00A620DA" w:rsidRPr="004F7C99" w:rsidRDefault="00E35336" w:rsidP="007E0108">
            <w:pPr>
              <w:spacing w:after="0" w:line="360" w:lineRule="auto"/>
              <w:jc w:val="center"/>
              <w:rPr>
                <w:rFonts w:cs="Arial"/>
                <w:color w:val="000000"/>
              </w:rPr>
            </w:pPr>
            <w:r>
              <w:rPr>
                <w:rFonts w:cs="Arial"/>
                <w:color w:val="000000"/>
              </w:rPr>
              <w:t>80,634/81,441</w:t>
            </w:r>
          </w:p>
        </w:tc>
        <w:tc>
          <w:tcPr>
            <w:tcW w:w="823" w:type="dxa"/>
            <w:noWrap/>
            <w:hideMark/>
          </w:tcPr>
          <w:p w14:paraId="23D8385D" w14:textId="77777777" w:rsidR="00A620DA" w:rsidRPr="004F7C99" w:rsidRDefault="00A620DA" w:rsidP="00992B0F">
            <w:pPr>
              <w:spacing w:after="0" w:line="360" w:lineRule="auto"/>
              <w:rPr>
                <w:rFonts w:cs="Arial"/>
                <w:color w:val="000000"/>
              </w:rPr>
            </w:pPr>
            <w:r w:rsidRPr="004F7C99">
              <w:rPr>
                <w:rFonts w:cs="Arial"/>
                <w:color w:val="000000"/>
              </w:rPr>
              <w:t>L43</w:t>
            </w:r>
          </w:p>
        </w:tc>
        <w:tc>
          <w:tcPr>
            <w:tcW w:w="2688" w:type="dxa"/>
            <w:noWrap/>
          </w:tcPr>
          <w:p w14:paraId="38F71CAE" w14:textId="64558234" w:rsidR="00A620DA" w:rsidRPr="004F7C99" w:rsidRDefault="00530E88" w:rsidP="00992B0F">
            <w:pPr>
              <w:spacing w:after="0" w:line="360" w:lineRule="auto"/>
              <w:jc w:val="center"/>
              <w:rPr>
                <w:rFonts w:cs="Arial"/>
                <w:color w:val="000000"/>
              </w:rPr>
            </w:pPr>
            <w:r>
              <w:rPr>
                <w:rFonts w:cs="Arial"/>
                <w:color w:val="000000"/>
              </w:rPr>
              <w:t>138,265</w:t>
            </w:r>
          </w:p>
        </w:tc>
      </w:tr>
      <w:tr w:rsidR="00851E64" w:rsidRPr="004F7C99" w14:paraId="39196F37" w14:textId="77777777" w:rsidTr="0043744A">
        <w:trPr>
          <w:trHeight w:val="315"/>
        </w:trPr>
        <w:tc>
          <w:tcPr>
            <w:tcW w:w="1120" w:type="dxa"/>
            <w:noWrap/>
          </w:tcPr>
          <w:p w14:paraId="694F25A6" w14:textId="543B2A32" w:rsidR="00851E64" w:rsidRPr="004F7C99" w:rsidRDefault="00851E64" w:rsidP="00992B0F">
            <w:pPr>
              <w:spacing w:after="0" w:line="360" w:lineRule="auto"/>
              <w:rPr>
                <w:rFonts w:cs="Arial"/>
                <w:color w:val="000000"/>
              </w:rPr>
            </w:pPr>
            <w:r>
              <w:rPr>
                <w:rFonts w:cs="Arial"/>
                <w:color w:val="000000"/>
              </w:rPr>
              <w:t>L22</w:t>
            </w:r>
          </w:p>
        </w:tc>
        <w:tc>
          <w:tcPr>
            <w:tcW w:w="2277" w:type="dxa"/>
            <w:noWrap/>
          </w:tcPr>
          <w:p w14:paraId="1C643869" w14:textId="690EF2BD" w:rsidR="00851E64" w:rsidRDefault="00E35336" w:rsidP="00851E64">
            <w:pPr>
              <w:spacing w:after="0" w:line="360" w:lineRule="auto"/>
              <w:jc w:val="center"/>
              <w:rPr>
                <w:rFonts w:cs="Arial"/>
                <w:color w:val="000000"/>
              </w:rPr>
            </w:pPr>
            <w:r>
              <w:rPr>
                <w:rFonts w:cs="Arial"/>
                <w:color w:val="000000"/>
              </w:rPr>
              <w:t>83,464</w:t>
            </w:r>
          </w:p>
        </w:tc>
        <w:tc>
          <w:tcPr>
            <w:tcW w:w="823" w:type="dxa"/>
            <w:noWrap/>
          </w:tcPr>
          <w:p w14:paraId="4BD4C539" w14:textId="77777777" w:rsidR="00851E64" w:rsidRPr="004F7C99" w:rsidRDefault="00851E64" w:rsidP="00992B0F">
            <w:pPr>
              <w:spacing w:after="0" w:line="360" w:lineRule="auto"/>
              <w:rPr>
                <w:rFonts w:cs="Arial"/>
                <w:color w:val="000000"/>
              </w:rPr>
            </w:pPr>
          </w:p>
        </w:tc>
        <w:tc>
          <w:tcPr>
            <w:tcW w:w="2688" w:type="dxa"/>
            <w:noWrap/>
          </w:tcPr>
          <w:p w14:paraId="3C9EF493" w14:textId="77777777" w:rsidR="00851E64" w:rsidRPr="004F7C99" w:rsidRDefault="00851E64" w:rsidP="00992B0F">
            <w:pPr>
              <w:spacing w:after="0" w:line="360" w:lineRule="auto"/>
              <w:jc w:val="center"/>
              <w:rPr>
                <w:rFonts w:cs="Arial"/>
                <w:color w:val="000000"/>
              </w:rPr>
            </w:pPr>
          </w:p>
        </w:tc>
      </w:tr>
    </w:tbl>
    <w:p w14:paraId="1B6832BA" w14:textId="4EAD9D6B" w:rsidR="00687475" w:rsidRPr="00ED4770" w:rsidRDefault="00992B0F" w:rsidP="00687475">
      <w:r>
        <w:rPr>
          <w:rStyle w:val="Italics"/>
        </w:rPr>
        <w:br/>
      </w:r>
      <w:r w:rsidR="006D4550">
        <w:rPr>
          <w:rStyle w:val="Italics"/>
        </w:rPr>
        <w:t>*</w:t>
      </w:r>
      <w:r w:rsidR="00687475" w:rsidRPr="00E9635C">
        <w:rPr>
          <w:rStyle w:val="Italics"/>
        </w:rPr>
        <w:t xml:space="preserve"> In the table above, where two values are given for these points, the higher value may only be used where the point is included within the individual </w:t>
      </w:r>
      <w:r w:rsidR="00E8621F" w:rsidRPr="00E9635C">
        <w:rPr>
          <w:rStyle w:val="Italics"/>
        </w:rPr>
        <w:t>seven-point</w:t>
      </w:r>
      <w:r w:rsidR="00687475" w:rsidRPr="00E9635C">
        <w:rPr>
          <w:rStyle w:val="Italics"/>
        </w:rPr>
        <w:t xml:space="preserve"> salary range for the Headteacher and is not the maximum point of the Headteacher's salary range for the group size of the school. E.g. a Headteacher paid on point 18 on a range 12-18 in a Group 1 school would only get the lower value but a Headteacher paid on point 18 on a range 13-19 in a Group 2 school would get the higher figure.</w:t>
      </w:r>
    </w:p>
    <w:p w14:paraId="076EC238" w14:textId="77777777" w:rsidR="004D5238" w:rsidRDefault="00ED4770" w:rsidP="004D5238">
      <w:pPr>
        <w:pStyle w:val="Heading3"/>
      </w:pPr>
      <w:bookmarkStart w:id="63" w:name="_Toc431201086"/>
      <w:bookmarkStart w:id="64" w:name="_Toc431201339"/>
      <w:bookmarkStart w:id="65" w:name="_Toc112252011"/>
      <w:r w:rsidRPr="00ED4770">
        <w:t>Head</w:t>
      </w:r>
      <w:r w:rsidR="00C86121">
        <w:t xml:space="preserve"> </w:t>
      </w:r>
      <w:r w:rsidRPr="00ED4770">
        <w:t>teachers’ pay</w:t>
      </w:r>
      <w:bookmarkEnd w:id="63"/>
      <w:bookmarkEnd w:id="64"/>
      <w:bookmarkEnd w:id="65"/>
      <w:r w:rsidRPr="00ED4770">
        <w:t xml:space="preserve"> </w:t>
      </w:r>
    </w:p>
    <w:p w14:paraId="3F1D9E1C" w14:textId="77777777" w:rsidR="00ED4770" w:rsidRPr="00ED4770" w:rsidRDefault="00ED4770" w:rsidP="004D5238">
      <w:pPr>
        <w:pStyle w:val="Numberedparagraphs"/>
      </w:pPr>
      <w:r w:rsidRPr="00ED4770">
        <w:t>The relevant body will determine the pay range for the head</w:t>
      </w:r>
      <w:r w:rsidR="00C86121">
        <w:t xml:space="preserve"> </w:t>
      </w:r>
      <w:r w:rsidRPr="00ED4770">
        <w:t>teacher when they propose to make a new appointment or if there has been a significant change in the responsibilities of the head</w:t>
      </w:r>
      <w:r w:rsidR="00C86121">
        <w:t xml:space="preserve"> </w:t>
      </w:r>
      <w:r w:rsidRPr="00ED4770">
        <w:t xml:space="preserve">teacher, or at any time if they consider it necessary to review the </w:t>
      </w:r>
      <w:r w:rsidR="004D5238">
        <w:t>range to retain a head</w:t>
      </w:r>
      <w:r w:rsidR="00C86121">
        <w:t xml:space="preserve"> </w:t>
      </w:r>
      <w:r w:rsidR="004D5238">
        <w:t xml:space="preserve">teacher. </w:t>
      </w:r>
    </w:p>
    <w:p w14:paraId="6E4761C0" w14:textId="77777777" w:rsidR="00ED4770" w:rsidRPr="00ED4770" w:rsidRDefault="00ED4770" w:rsidP="004D5238">
      <w:pPr>
        <w:pStyle w:val="Numberedparagraphs"/>
      </w:pPr>
      <w:r w:rsidRPr="00ED4770">
        <w:t>The relevant body will decide a range of seven pay points for the head</w:t>
      </w:r>
      <w:r w:rsidR="00C86121">
        <w:t xml:space="preserve"> </w:t>
      </w:r>
      <w:r w:rsidRPr="00ED4770">
        <w:t>teacher from the range of points available for the head</w:t>
      </w:r>
      <w:r w:rsidR="00C86121">
        <w:t xml:space="preserve"> </w:t>
      </w:r>
      <w:r w:rsidRPr="00ED4770">
        <w:t>teacher group of the school. The head</w:t>
      </w:r>
      <w:r w:rsidR="00C86121">
        <w:t xml:space="preserve"> </w:t>
      </w:r>
      <w:r w:rsidRPr="00ED4770">
        <w:t>teacher group will be determined in accordance with the Document</w:t>
      </w:r>
      <w:r w:rsidR="005A54B2">
        <w:rPr>
          <w:rStyle w:val="FootnoteReference"/>
        </w:rPr>
        <w:footnoteReference w:id="4"/>
      </w:r>
      <w:r w:rsidR="004D5238">
        <w:t>.</w:t>
      </w:r>
    </w:p>
    <w:tbl>
      <w:tblPr>
        <w:tblStyle w:val="TableGrid"/>
        <w:tblW w:w="6901" w:type="dxa"/>
        <w:tblLayout w:type="fixed"/>
        <w:tblLook w:val="04A0" w:firstRow="1" w:lastRow="0" w:firstColumn="1" w:lastColumn="0" w:noHBand="0" w:noVBand="1"/>
      </w:tblPr>
      <w:tblGrid>
        <w:gridCol w:w="1940"/>
        <w:gridCol w:w="2835"/>
        <w:gridCol w:w="2126"/>
      </w:tblGrid>
      <w:tr w:rsidR="00ED4770" w:rsidRPr="00CE1CB9" w14:paraId="52E24F49" w14:textId="77777777" w:rsidTr="00A620DA">
        <w:tc>
          <w:tcPr>
            <w:tcW w:w="1940" w:type="dxa"/>
          </w:tcPr>
          <w:p w14:paraId="437DEAD3" w14:textId="77777777" w:rsidR="00ED4770" w:rsidRPr="00CE1CB9" w:rsidRDefault="00ED4770" w:rsidP="00CE1CB9">
            <w:pPr>
              <w:pStyle w:val="TableText"/>
              <w:spacing w:line="240" w:lineRule="auto"/>
              <w:rPr>
                <w:rStyle w:val="Bold"/>
              </w:rPr>
            </w:pPr>
            <w:r w:rsidRPr="00CE1CB9">
              <w:rPr>
                <w:rStyle w:val="Bold"/>
              </w:rPr>
              <w:t>Head</w:t>
            </w:r>
            <w:r w:rsidR="00DA189A" w:rsidRPr="00CE1CB9">
              <w:rPr>
                <w:rStyle w:val="Bold"/>
              </w:rPr>
              <w:t xml:space="preserve"> </w:t>
            </w:r>
            <w:r w:rsidRPr="00CE1CB9">
              <w:rPr>
                <w:rStyle w:val="Bold"/>
              </w:rPr>
              <w:t>teacher Group</w:t>
            </w:r>
          </w:p>
        </w:tc>
        <w:tc>
          <w:tcPr>
            <w:tcW w:w="2835" w:type="dxa"/>
          </w:tcPr>
          <w:p w14:paraId="50A68608" w14:textId="77777777" w:rsidR="00ED4770" w:rsidRPr="00CE1CB9" w:rsidRDefault="00ED4770" w:rsidP="00CE1CB9">
            <w:pPr>
              <w:pStyle w:val="TableText"/>
              <w:spacing w:line="240" w:lineRule="auto"/>
              <w:rPr>
                <w:rStyle w:val="Bold"/>
              </w:rPr>
            </w:pPr>
            <w:r w:rsidRPr="00CE1CB9">
              <w:rPr>
                <w:rStyle w:val="Bold"/>
              </w:rPr>
              <w:t>Annual salary range</w:t>
            </w:r>
          </w:p>
          <w:p w14:paraId="1F70B188" w14:textId="77777777" w:rsidR="00ED4770" w:rsidRPr="00CE1CB9" w:rsidRDefault="00ED4770" w:rsidP="00CE1CB9">
            <w:pPr>
              <w:pStyle w:val="TableText"/>
              <w:spacing w:line="240" w:lineRule="auto"/>
              <w:rPr>
                <w:rStyle w:val="Bold"/>
              </w:rPr>
            </w:pPr>
            <w:r w:rsidRPr="00CE1CB9">
              <w:rPr>
                <w:rStyle w:val="Bold"/>
              </w:rPr>
              <w:t>£</w:t>
            </w:r>
          </w:p>
        </w:tc>
        <w:tc>
          <w:tcPr>
            <w:tcW w:w="2126" w:type="dxa"/>
          </w:tcPr>
          <w:p w14:paraId="415772F7" w14:textId="77777777" w:rsidR="00ED4770" w:rsidRPr="00CE1CB9" w:rsidRDefault="00ED4770" w:rsidP="00CE1CB9">
            <w:pPr>
              <w:pStyle w:val="TableText"/>
              <w:spacing w:line="240" w:lineRule="auto"/>
              <w:rPr>
                <w:rStyle w:val="Bold"/>
              </w:rPr>
            </w:pPr>
            <w:r w:rsidRPr="00CE1CB9">
              <w:rPr>
                <w:rStyle w:val="Bold"/>
              </w:rPr>
              <w:t>Range of points</w:t>
            </w:r>
          </w:p>
        </w:tc>
      </w:tr>
      <w:tr w:rsidR="001C3529" w:rsidRPr="00CE1CB9" w14:paraId="6BD321E6" w14:textId="77777777" w:rsidTr="00A620DA">
        <w:tc>
          <w:tcPr>
            <w:tcW w:w="1940" w:type="dxa"/>
          </w:tcPr>
          <w:p w14:paraId="4F089064" w14:textId="77777777" w:rsidR="001C3529" w:rsidRPr="00CE1CB9" w:rsidRDefault="001C3529" w:rsidP="001C3529">
            <w:pPr>
              <w:pStyle w:val="TableText"/>
              <w:spacing w:line="240" w:lineRule="auto"/>
            </w:pPr>
            <w:r w:rsidRPr="00CE1CB9">
              <w:t>1</w:t>
            </w:r>
          </w:p>
        </w:tc>
        <w:tc>
          <w:tcPr>
            <w:tcW w:w="2835" w:type="dxa"/>
          </w:tcPr>
          <w:p w14:paraId="1698233F" w14:textId="2E8EFE49" w:rsidR="001C3529" w:rsidRPr="00CE1CB9" w:rsidRDefault="00530E88" w:rsidP="001C3529">
            <w:pPr>
              <w:pStyle w:val="TableText"/>
              <w:spacing w:line="240" w:lineRule="auto"/>
            </w:pPr>
            <w:r>
              <w:rPr>
                <w:color w:val="000000"/>
              </w:rPr>
              <w:t xml:space="preserve">56,316 </w:t>
            </w:r>
            <w:r w:rsidR="006400A8">
              <w:rPr>
                <w:color w:val="000000"/>
              </w:rPr>
              <w:t xml:space="preserve">– </w:t>
            </w:r>
            <w:r>
              <w:rPr>
                <w:color w:val="000000"/>
              </w:rPr>
              <w:t>74,926</w:t>
            </w:r>
          </w:p>
        </w:tc>
        <w:tc>
          <w:tcPr>
            <w:tcW w:w="2126" w:type="dxa"/>
          </w:tcPr>
          <w:p w14:paraId="658CF656" w14:textId="77777777" w:rsidR="001C3529" w:rsidRPr="00CE1CB9" w:rsidDel="00664AFE" w:rsidRDefault="001C3529" w:rsidP="001C3529">
            <w:pPr>
              <w:pStyle w:val="TableText"/>
              <w:spacing w:line="240" w:lineRule="auto"/>
            </w:pPr>
            <w:r w:rsidRPr="00CE1CB9">
              <w:t>L6 – L18</w:t>
            </w:r>
          </w:p>
        </w:tc>
      </w:tr>
      <w:tr w:rsidR="001C3529" w:rsidRPr="00CE1CB9" w14:paraId="4625D650" w14:textId="77777777" w:rsidTr="00A620DA">
        <w:tc>
          <w:tcPr>
            <w:tcW w:w="1940" w:type="dxa"/>
          </w:tcPr>
          <w:p w14:paraId="1DC85A89" w14:textId="77777777" w:rsidR="001C3529" w:rsidRPr="00CE1CB9" w:rsidRDefault="001C3529" w:rsidP="001C3529">
            <w:pPr>
              <w:pStyle w:val="TableText"/>
              <w:spacing w:line="240" w:lineRule="auto"/>
            </w:pPr>
            <w:r w:rsidRPr="00CE1CB9">
              <w:t>2</w:t>
            </w:r>
          </w:p>
        </w:tc>
        <w:tc>
          <w:tcPr>
            <w:tcW w:w="2835" w:type="dxa"/>
          </w:tcPr>
          <w:p w14:paraId="2A45F57D" w14:textId="3EBE0D5D" w:rsidR="001C3529" w:rsidRPr="00CE1CB9" w:rsidRDefault="00BD4FCF" w:rsidP="001C3529">
            <w:pPr>
              <w:pStyle w:val="TableText"/>
              <w:spacing w:line="240" w:lineRule="auto"/>
            </w:pPr>
            <w:r>
              <w:rPr>
                <w:color w:val="000000"/>
              </w:rPr>
              <w:t>59,167 - 80,634</w:t>
            </w:r>
          </w:p>
        </w:tc>
        <w:tc>
          <w:tcPr>
            <w:tcW w:w="2126" w:type="dxa"/>
          </w:tcPr>
          <w:p w14:paraId="58E78D55" w14:textId="77777777" w:rsidR="001C3529" w:rsidRPr="00CE1CB9" w:rsidRDefault="001C3529" w:rsidP="001C3529">
            <w:pPr>
              <w:pStyle w:val="TableText"/>
              <w:spacing w:line="240" w:lineRule="auto"/>
            </w:pPr>
            <w:r w:rsidRPr="00CE1CB9">
              <w:t>L8 – L21</w:t>
            </w:r>
          </w:p>
        </w:tc>
      </w:tr>
      <w:tr w:rsidR="001C3529" w:rsidRPr="00CE1CB9" w14:paraId="760FF463" w14:textId="77777777" w:rsidTr="00A620DA">
        <w:tc>
          <w:tcPr>
            <w:tcW w:w="1940" w:type="dxa"/>
          </w:tcPr>
          <w:p w14:paraId="349B8C23" w14:textId="77777777" w:rsidR="001C3529" w:rsidRPr="00CE1CB9" w:rsidRDefault="001C3529" w:rsidP="001C3529">
            <w:pPr>
              <w:pStyle w:val="TableText"/>
              <w:spacing w:line="240" w:lineRule="auto"/>
            </w:pPr>
            <w:r w:rsidRPr="00CE1CB9">
              <w:t>3</w:t>
            </w:r>
          </w:p>
        </w:tc>
        <w:tc>
          <w:tcPr>
            <w:tcW w:w="2835" w:type="dxa"/>
          </w:tcPr>
          <w:p w14:paraId="4E5BE2B8" w14:textId="1C137045" w:rsidR="001C3529" w:rsidRPr="00CE1CB9" w:rsidRDefault="00BD4FCF" w:rsidP="001C3529">
            <w:pPr>
              <w:pStyle w:val="TableText"/>
              <w:spacing w:line="240" w:lineRule="auto"/>
            </w:pPr>
            <w:r>
              <w:rPr>
                <w:color w:val="000000"/>
              </w:rPr>
              <w:t>63,815 - 86,783</w:t>
            </w:r>
          </w:p>
        </w:tc>
        <w:tc>
          <w:tcPr>
            <w:tcW w:w="2126" w:type="dxa"/>
          </w:tcPr>
          <w:p w14:paraId="36159C0A" w14:textId="77777777" w:rsidR="001C3529" w:rsidRPr="00CE1CB9" w:rsidRDefault="001C3529" w:rsidP="001C3529">
            <w:pPr>
              <w:pStyle w:val="TableText"/>
              <w:spacing w:line="240" w:lineRule="auto"/>
            </w:pPr>
            <w:r w:rsidRPr="00CE1CB9">
              <w:t>L11 – L24</w:t>
            </w:r>
          </w:p>
        </w:tc>
      </w:tr>
      <w:tr w:rsidR="001C3529" w:rsidRPr="00CE1CB9" w14:paraId="2E897922" w14:textId="77777777" w:rsidTr="00A620DA">
        <w:tc>
          <w:tcPr>
            <w:tcW w:w="1940" w:type="dxa"/>
          </w:tcPr>
          <w:p w14:paraId="5D1F621D" w14:textId="77777777" w:rsidR="001C3529" w:rsidRPr="00CE1CB9" w:rsidRDefault="001C3529" w:rsidP="001C3529">
            <w:pPr>
              <w:pStyle w:val="TableText"/>
              <w:spacing w:line="240" w:lineRule="auto"/>
            </w:pPr>
            <w:r w:rsidRPr="00CE1CB9">
              <w:t>4</w:t>
            </w:r>
          </w:p>
        </w:tc>
        <w:tc>
          <w:tcPr>
            <w:tcW w:w="2835" w:type="dxa"/>
          </w:tcPr>
          <w:p w14:paraId="1803DEF6" w14:textId="30C6C57C" w:rsidR="001C3529" w:rsidRPr="00CE1CB9" w:rsidRDefault="00BD4FCF" w:rsidP="001C3529">
            <w:pPr>
              <w:pStyle w:val="TableText"/>
              <w:spacing w:line="240" w:lineRule="auto"/>
            </w:pPr>
            <w:r>
              <w:rPr>
                <w:color w:val="000000"/>
              </w:rPr>
              <w:t>68,586 - 93,400</w:t>
            </w:r>
          </w:p>
        </w:tc>
        <w:tc>
          <w:tcPr>
            <w:tcW w:w="2126" w:type="dxa"/>
          </w:tcPr>
          <w:p w14:paraId="678D3079" w14:textId="77777777" w:rsidR="001C3529" w:rsidRPr="00CE1CB9" w:rsidRDefault="001C3529" w:rsidP="001C3529">
            <w:pPr>
              <w:pStyle w:val="TableText"/>
              <w:spacing w:line="240" w:lineRule="auto"/>
            </w:pPr>
            <w:r w:rsidRPr="00CE1CB9">
              <w:t>L14 – L27</w:t>
            </w:r>
          </w:p>
        </w:tc>
      </w:tr>
      <w:tr w:rsidR="001C3529" w:rsidRPr="00CE1CB9" w14:paraId="043D03CD" w14:textId="77777777" w:rsidTr="00A620DA">
        <w:tc>
          <w:tcPr>
            <w:tcW w:w="1940" w:type="dxa"/>
          </w:tcPr>
          <w:p w14:paraId="6AF8EBC2" w14:textId="77777777" w:rsidR="001C3529" w:rsidRPr="00CE1CB9" w:rsidRDefault="001C3529" w:rsidP="001C3529">
            <w:pPr>
              <w:pStyle w:val="TableText"/>
              <w:spacing w:line="240" w:lineRule="auto"/>
            </w:pPr>
            <w:r w:rsidRPr="00CE1CB9">
              <w:t>5</w:t>
            </w:r>
          </w:p>
        </w:tc>
        <w:tc>
          <w:tcPr>
            <w:tcW w:w="2835" w:type="dxa"/>
          </w:tcPr>
          <w:p w14:paraId="6A796C95" w14:textId="31E235EC" w:rsidR="001C3529" w:rsidRPr="00CE1CB9" w:rsidRDefault="00BD4FCF" w:rsidP="001C3529">
            <w:pPr>
              <w:pStyle w:val="TableText"/>
              <w:spacing w:line="240" w:lineRule="auto"/>
            </w:pPr>
            <w:r>
              <w:rPr>
                <w:color w:val="000000"/>
              </w:rPr>
              <w:t>75,675 - 103,010</w:t>
            </w:r>
          </w:p>
        </w:tc>
        <w:tc>
          <w:tcPr>
            <w:tcW w:w="2126" w:type="dxa"/>
          </w:tcPr>
          <w:p w14:paraId="4F477AC0" w14:textId="77777777" w:rsidR="001C3529" w:rsidRPr="00CE1CB9" w:rsidRDefault="001C3529" w:rsidP="001C3529">
            <w:pPr>
              <w:pStyle w:val="TableText"/>
              <w:spacing w:line="240" w:lineRule="auto"/>
            </w:pPr>
            <w:r w:rsidRPr="00CE1CB9">
              <w:t>L18 – L31</w:t>
            </w:r>
          </w:p>
        </w:tc>
      </w:tr>
      <w:tr w:rsidR="001C3529" w:rsidRPr="00CE1CB9" w14:paraId="0C55BAA5" w14:textId="77777777" w:rsidTr="00A620DA">
        <w:tc>
          <w:tcPr>
            <w:tcW w:w="1940" w:type="dxa"/>
          </w:tcPr>
          <w:p w14:paraId="33C7801A" w14:textId="77777777" w:rsidR="001C3529" w:rsidRPr="00CE1CB9" w:rsidRDefault="001C3529" w:rsidP="001C3529">
            <w:pPr>
              <w:pStyle w:val="TableText"/>
              <w:spacing w:line="240" w:lineRule="auto"/>
            </w:pPr>
            <w:r w:rsidRPr="00CE1CB9">
              <w:t>6</w:t>
            </w:r>
          </w:p>
        </w:tc>
        <w:tc>
          <w:tcPr>
            <w:tcW w:w="2835" w:type="dxa"/>
          </w:tcPr>
          <w:p w14:paraId="078A3ADE" w14:textId="4E3B5B0D" w:rsidR="001C3529" w:rsidRPr="00CE1CB9" w:rsidRDefault="00BD4FCF" w:rsidP="001C3529">
            <w:pPr>
              <w:pStyle w:val="TableText"/>
              <w:spacing w:line="240" w:lineRule="auto"/>
            </w:pPr>
            <w:r>
              <w:rPr>
                <w:color w:val="000000"/>
              </w:rPr>
              <w:t>81,441 - 113,624</w:t>
            </w:r>
          </w:p>
        </w:tc>
        <w:tc>
          <w:tcPr>
            <w:tcW w:w="2126" w:type="dxa"/>
          </w:tcPr>
          <w:p w14:paraId="5D010CD2" w14:textId="77777777" w:rsidR="001C3529" w:rsidRPr="00CE1CB9" w:rsidRDefault="001C3529" w:rsidP="001C3529">
            <w:pPr>
              <w:pStyle w:val="TableText"/>
              <w:spacing w:line="240" w:lineRule="auto"/>
            </w:pPr>
            <w:r w:rsidRPr="00CE1CB9">
              <w:t>L21 – L35</w:t>
            </w:r>
          </w:p>
        </w:tc>
      </w:tr>
      <w:tr w:rsidR="001C3529" w:rsidRPr="00CE1CB9" w14:paraId="6AE33D42" w14:textId="77777777" w:rsidTr="00A620DA">
        <w:tc>
          <w:tcPr>
            <w:tcW w:w="1940" w:type="dxa"/>
          </w:tcPr>
          <w:p w14:paraId="4FE60410" w14:textId="77777777" w:rsidR="001C3529" w:rsidRPr="00CE1CB9" w:rsidRDefault="001C3529" w:rsidP="001C3529">
            <w:pPr>
              <w:pStyle w:val="TableText"/>
              <w:spacing w:line="240" w:lineRule="auto"/>
            </w:pPr>
            <w:r w:rsidRPr="00CE1CB9">
              <w:t>7</w:t>
            </w:r>
          </w:p>
        </w:tc>
        <w:tc>
          <w:tcPr>
            <w:tcW w:w="2835" w:type="dxa"/>
          </w:tcPr>
          <w:p w14:paraId="4636B586" w14:textId="5620E407" w:rsidR="001C3529" w:rsidRPr="00CE1CB9" w:rsidRDefault="00BD4FCF" w:rsidP="001C3529">
            <w:pPr>
              <w:pStyle w:val="TableText"/>
              <w:spacing w:line="240" w:lineRule="auto"/>
            </w:pPr>
            <w:r>
              <w:rPr>
                <w:color w:val="000000"/>
              </w:rPr>
              <w:t>87,651 - 125,263</w:t>
            </w:r>
          </w:p>
        </w:tc>
        <w:tc>
          <w:tcPr>
            <w:tcW w:w="2126" w:type="dxa"/>
          </w:tcPr>
          <w:p w14:paraId="3BDEBC1B" w14:textId="77777777" w:rsidR="001C3529" w:rsidRPr="00CE1CB9" w:rsidRDefault="001C3529" w:rsidP="001C3529">
            <w:pPr>
              <w:pStyle w:val="TableText"/>
              <w:spacing w:line="240" w:lineRule="auto"/>
            </w:pPr>
            <w:r w:rsidRPr="00CE1CB9">
              <w:t>L24 – L39</w:t>
            </w:r>
          </w:p>
        </w:tc>
      </w:tr>
      <w:tr w:rsidR="001C3529" w:rsidRPr="00CE1CB9" w14:paraId="5632714E" w14:textId="77777777" w:rsidTr="00A620DA">
        <w:tc>
          <w:tcPr>
            <w:tcW w:w="1940" w:type="dxa"/>
          </w:tcPr>
          <w:p w14:paraId="2AB20AEF" w14:textId="77777777" w:rsidR="001C3529" w:rsidRPr="00CE1CB9" w:rsidRDefault="001C3529" w:rsidP="001C3529">
            <w:pPr>
              <w:pStyle w:val="TableText"/>
              <w:spacing w:line="240" w:lineRule="auto"/>
            </w:pPr>
            <w:r w:rsidRPr="00CE1CB9">
              <w:t>8</w:t>
            </w:r>
          </w:p>
        </w:tc>
        <w:tc>
          <w:tcPr>
            <w:tcW w:w="2835" w:type="dxa"/>
          </w:tcPr>
          <w:p w14:paraId="0B5A3357" w14:textId="053EFE96" w:rsidR="001C3529" w:rsidRPr="00CE1CB9" w:rsidRDefault="00BD4FCF" w:rsidP="001C3529">
            <w:pPr>
              <w:pStyle w:val="TableText"/>
              <w:spacing w:line="240" w:lineRule="auto"/>
            </w:pPr>
            <w:r>
              <w:rPr>
                <w:color w:val="000000"/>
              </w:rPr>
              <w:t>96,673 - 138,265</w:t>
            </w:r>
          </w:p>
        </w:tc>
        <w:tc>
          <w:tcPr>
            <w:tcW w:w="2126" w:type="dxa"/>
          </w:tcPr>
          <w:p w14:paraId="1E705325" w14:textId="77777777" w:rsidR="001C3529" w:rsidRPr="00CE1CB9" w:rsidRDefault="001C3529" w:rsidP="001C3529">
            <w:pPr>
              <w:pStyle w:val="TableText"/>
              <w:spacing w:line="240" w:lineRule="auto"/>
            </w:pPr>
            <w:r w:rsidRPr="00CE1CB9">
              <w:t>L28 – L43</w:t>
            </w:r>
          </w:p>
        </w:tc>
      </w:tr>
    </w:tbl>
    <w:p w14:paraId="53C8F0C4" w14:textId="77777777" w:rsidR="00ED4770" w:rsidRPr="00ED4770" w:rsidRDefault="00ED4770" w:rsidP="004D5238">
      <w:pPr>
        <w:pStyle w:val="Numberedparagraphs"/>
      </w:pPr>
      <w:r w:rsidRPr="00ED4770">
        <w:t xml:space="preserve">When determining the salary of a new </w:t>
      </w:r>
      <w:r w:rsidR="00C86121">
        <w:t>h</w:t>
      </w:r>
      <w:r w:rsidR="00C86121" w:rsidRPr="00ED4770">
        <w:t>ead</w:t>
      </w:r>
      <w:r w:rsidR="00C86121">
        <w:t xml:space="preserve"> </w:t>
      </w:r>
      <w:r w:rsidRPr="00ED4770">
        <w:t xml:space="preserve">teacher, the relevant body must </w:t>
      </w:r>
      <w:proofErr w:type="gramStart"/>
      <w:r w:rsidRPr="00ED4770">
        <w:t>take into account</w:t>
      </w:r>
      <w:proofErr w:type="gramEnd"/>
      <w:r w:rsidRPr="00ED4770">
        <w:t xml:space="preserve"> all of the permanent responsibilities of the role, any challenges that are </w:t>
      </w:r>
      <w:r w:rsidRPr="00ED4770">
        <w:lastRenderedPageBreak/>
        <w:t>specific to the role, and all other relevant considerations, including any recruitment or retention issues. In the case of a new appointment, the relevant body may wish to consider adjusting the pay range to take account of how closely their preferred candidate meets the requirements of the post. A new head</w:t>
      </w:r>
      <w:r w:rsidR="00C86121">
        <w:t xml:space="preserve"> </w:t>
      </w:r>
      <w:r w:rsidRPr="00ED4770">
        <w:t xml:space="preserve">teacher will normally be placed at one of the first four points of </w:t>
      </w:r>
      <w:r w:rsidR="00687475" w:rsidRPr="00ED4770">
        <w:t>the</w:t>
      </w:r>
      <w:r w:rsidR="00687475">
        <w:t xml:space="preserve"> chosen </w:t>
      </w:r>
      <w:r w:rsidRPr="00ED4770">
        <w:t>head</w:t>
      </w:r>
      <w:r w:rsidR="00C86121">
        <w:t xml:space="preserve"> </w:t>
      </w:r>
      <w:r w:rsidRPr="00ED4770">
        <w:t xml:space="preserve">teacher’s pay range to ensure that there is appropriate scope within the range to allow for performance related progress over time. </w:t>
      </w:r>
    </w:p>
    <w:p w14:paraId="5EC97002" w14:textId="77777777" w:rsidR="00ED4770" w:rsidRPr="00ED4770" w:rsidRDefault="00ED4770" w:rsidP="004D5238">
      <w:pPr>
        <w:pStyle w:val="Numberedparagraphs"/>
      </w:pPr>
      <w:r w:rsidRPr="00ED4770">
        <w:t>In setting the head</w:t>
      </w:r>
      <w:r w:rsidR="006F6FBA">
        <w:t xml:space="preserve"> </w:t>
      </w:r>
      <w:r w:rsidRPr="00ED4770">
        <w:t>teacher’s pay range the relevant body is advised to have regard to the highest point on the range for a deputy or assistant head and the salary of the highest paid classroom teacher</w:t>
      </w:r>
      <w:r w:rsidR="0008783F">
        <w:rPr>
          <w:rStyle w:val="FootnoteReference"/>
        </w:rPr>
        <w:footnoteReference w:id="5"/>
      </w:r>
      <w:r w:rsidRPr="00ED4770">
        <w:t>, to ensure that appropriate differentials are created and maintained between posts of differing resp</w:t>
      </w:r>
      <w:r w:rsidR="004D5238">
        <w:t xml:space="preserve">onsibility and accountability. </w:t>
      </w:r>
    </w:p>
    <w:p w14:paraId="70DAF0A3" w14:textId="77777777" w:rsidR="00ED4770" w:rsidRPr="00ED4770" w:rsidRDefault="00ED4770" w:rsidP="004D5238">
      <w:pPr>
        <w:pStyle w:val="Numberedparagraphs"/>
      </w:pPr>
      <w:r w:rsidRPr="00ED4770">
        <w:t>The head</w:t>
      </w:r>
      <w:r w:rsidR="006F6FBA">
        <w:t xml:space="preserve"> </w:t>
      </w:r>
      <w:r w:rsidRPr="00ED4770">
        <w:t>teacher’s pay range should only be reviewed if it is necessary to take account of a change to the size or group of the school, or if there is a significant change to the responsibilities of the post or if a review is necessary to maintain consistency with pay arrangements for new appointments to the leadership team. The pay committee should formally record the school’s head</w:t>
      </w:r>
      <w:r w:rsidR="006F6FBA">
        <w:t xml:space="preserve"> </w:t>
      </w:r>
      <w:r w:rsidRPr="00ED4770">
        <w:t>teacher pay range and the reasoning for their decision. The relevant body should not take account of the salary of the serving head</w:t>
      </w:r>
      <w:r w:rsidR="006F6FBA">
        <w:t xml:space="preserve"> </w:t>
      </w:r>
      <w:r w:rsidRPr="00ED4770">
        <w:t>teacher if they re-determi</w:t>
      </w:r>
      <w:r w:rsidR="004D5238">
        <w:t>ne the head</w:t>
      </w:r>
      <w:r w:rsidR="006F6FBA">
        <w:t xml:space="preserve"> </w:t>
      </w:r>
      <w:r w:rsidR="004D5238">
        <w:t>teacher’s pay range.</w:t>
      </w:r>
    </w:p>
    <w:p w14:paraId="1A4E9D58" w14:textId="77777777" w:rsidR="00ED4770" w:rsidRPr="00ED4770" w:rsidRDefault="00ED4770" w:rsidP="004D5238">
      <w:pPr>
        <w:pStyle w:val="Numberedparagraphs"/>
      </w:pPr>
      <w:r w:rsidRPr="00ED4770">
        <w:t>Pay ranges for head</w:t>
      </w:r>
      <w:r w:rsidR="006F6FBA">
        <w:t xml:space="preserve"> </w:t>
      </w:r>
      <w:r w:rsidRPr="00ED4770">
        <w:t>teachers should not normally exceed the maximum of the head</w:t>
      </w:r>
      <w:r w:rsidR="006F6FBA">
        <w:t xml:space="preserve"> </w:t>
      </w:r>
      <w:r w:rsidRPr="00ED4770">
        <w:t>teacher group. However, the head</w:t>
      </w:r>
      <w:r w:rsidR="006F6FBA">
        <w:t xml:space="preserve"> </w:t>
      </w:r>
      <w:r w:rsidRPr="00ED4770">
        <w:t xml:space="preserve">teacher’s pay range (where determined on or after 1 September 2014) may exceed the maximum where the relevant body determines that circumstances specific to the role or candidate warrant a </w:t>
      </w:r>
      <w:proofErr w:type="gramStart"/>
      <w:r w:rsidRPr="00ED4770">
        <w:t>higher than normal</w:t>
      </w:r>
      <w:proofErr w:type="gramEnd"/>
      <w:r w:rsidRPr="00ED4770">
        <w:t xml:space="preserve"> payment. The relevant body must ensure that the maximum of the head</w:t>
      </w:r>
      <w:r w:rsidR="006F6FBA">
        <w:t xml:space="preserve"> </w:t>
      </w:r>
      <w:r w:rsidRPr="00ED4770">
        <w:t>teacher’s pay range does not exceed the maximum of the head</w:t>
      </w:r>
      <w:r w:rsidR="006F6FBA">
        <w:t xml:space="preserve"> </w:t>
      </w:r>
      <w:r w:rsidRPr="00ED4770">
        <w:t xml:space="preserve">teacher group by more than 25% unless in exceptional circumstances and </w:t>
      </w:r>
      <w:proofErr w:type="gramStart"/>
      <w:r w:rsidRPr="00ED4770">
        <w:t>where</w:t>
      </w:r>
      <w:proofErr w:type="gramEnd"/>
      <w:r w:rsidRPr="00ED4770">
        <w:t xml:space="preserve"> supported by a business case</w:t>
      </w:r>
      <w:r w:rsidR="0008783F">
        <w:rPr>
          <w:rStyle w:val="FootnoteReference"/>
        </w:rPr>
        <w:footnoteReference w:id="6"/>
      </w:r>
      <w:r w:rsidR="004D5238">
        <w:t>.</w:t>
      </w:r>
    </w:p>
    <w:p w14:paraId="54F703D2" w14:textId="77777777" w:rsidR="000B76D5" w:rsidRDefault="00ED4770" w:rsidP="004D5238">
      <w:pPr>
        <w:pStyle w:val="Numberedparagraphs"/>
      </w:pPr>
      <w:r w:rsidRPr="00ED4770">
        <w:t>The relevant body may determine that additional discretionary payments be made to a head</w:t>
      </w:r>
      <w:r w:rsidR="006F6FBA">
        <w:t xml:space="preserve"> </w:t>
      </w:r>
      <w:r w:rsidRPr="00ED4770">
        <w:t>teacher for clearly temporary responsibilities or duties that are in addition to the post for which their salary has been determined. In each case the relevant body must not have previously taken such reason or circumstance into account when determining the head</w:t>
      </w:r>
      <w:r w:rsidR="006F6FBA">
        <w:t xml:space="preserve"> </w:t>
      </w:r>
      <w:r w:rsidRPr="00ED4770">
        <w:t>teacher’s pay range. The total sum of payments made to a head</w:t>
      </w:r>
      <w:r w:rsidR="006F6FBA">
        <w:t xml:space="preserve"> </w:t>
      </w:r>
      <w:r w:rsidRPr="00ED4770">
        <w:t>teacher in any school year must not exceed 25% of the annual salary which is otherwise payable to the head</w:t>
      </w:r>
      <w:r w:rsidR="006F6FBA">
        <w:t xml:space="preserve"> </w:t>
      </w:r>
      <w:r w:rsidRPr="00ED4770">
        <w:t>teacher, and the total sum of salary and other payments made to a head</w:t>
      </w:r>
      <w:r w:rsidR="006F6FBA">
        <w:t xml:space="preserve"> </w:t>
      </w:r>
      <w:r w:rsidRPr="00ED4770">
        <w:t xml:space="preserve">teacher must not exceed 25% above the maximum of the </w:t>
      </w:r>
      <w:r w:rsidRPr="00ED4770">
        <w:lastRenderedPageBreak/>
        <w:t>head</w:t>
      </w:r>
      <w:r w:rsidR="006F6FBA">
        <w:t xml:space="preserve"> </w:t>
      </w:r>
      <w:r w:rsidRPr="00ED4770">
        <w:t>teacher group unless in wholly exceptional circumstances and where supported by a business case</w:t>
      </w:r>
      <w:r w:rsidR="0008783F">
        <w:rPr>
          <w:rStyle w:val="FootnoteReference"/>
        </w:rPr>
        <w:footnoteReference w:id="7"/>
      </w:r>
      <w:r w:rsidR="004D5238">
        <w:t>.</w:t>
      </w:r>
      <w:bookmarkStart w:id="66" w:name="_Toc431201088"/>
      <w:bookmarkStart w:id="67" w:name="_Toc431201341"/>
    </w:p>
    <w:p w14:paraId="26B0A917" w14:textId="77777777" w:rsidR="00ED4770" w:rsidRPr="00ED4770" w:rsidRDefault="00ED4770" w:rsidP="004D5238">
      <w:pPr>
        <w:pStyle w:val="Heading3"/>
      </w:pPr>
      <w:bookmarkStart w:id="68" w:name="_Toc431201089"/>
      <w:bookmarkStart w:id="69" w:name="_Toc431201342"/>
      <w:bookmarkStart w:id="70" w:name="_Toc112252013"/>
      <w:bookmarkEnd w:id="66"/>
      <w:bookmarkEnd w:id="67"/>
      <w:r w:rsidRPr="00ED4770">
        <w:t>Head of more than one school</w:t>
      </w:r>
      <w:bookmarkEnd w:id="68"/>
      <w:bookmarkEnd w:id="69"/>
      <w:bookmarkEnd w:id="70"/>
      <w:r w:rsidRPr="00ED4770">
        <w:t xml:space="preserve"> </w:t>
      </w:r>
    </w:p>
    <w:p w14:paraId="6253B0E5" w14:textId="77777777" w:rsidR="00ED4770" w:rsidRPr="00ED4770" w:rsidRDefault="00ED4770" w:rsidP="004D5238">
      <w:pPr>
        <w:pStyle w:val="Numberedparagraphs"/>
      </w:pPr>
      <w:r w:rsidRPr="00ED4770">
        <w:t>Where the head</w:t>
      </w:r>
      <w:r w:rsidR="006F6FBA">
        <w:t xml:space="preserve"> </w:t>
      </w:r>
      <w:r w:rsidRPr="00ED4770">
        <w:t>teacher is appointed as a head</w:t>
      </w:r>
      <w:r w:rsidR="006F6FBA">
        <w:t xml:space="preserve"> </w:t>
      </w:r>
      <w:r w:rsidRPr="00ED4770">
        <w:t>teacher of more than one school on a permanent basis, the relevant body of the head</w:t>
      </w:r>
      <w:r w:rsidR="006F6FBA">
        <w:t xml:space="preserve"> </w:t>
      </w:r>
      <w:r w:rsidRPr="00ED4770">
        <w:t>teacher’s original school or under the Collaboration Regulations</w:t>
      </w:r>
      <w:r w:rsidR="0008783F">
        <w:rPr>
          <w:rStyle w:val="FootnoteReference"/>
        </w:rPr>
        <w:footnoteReference w:id="8"/>
      </w:r>
      <w:r w:rsidRPr="00ED4770">
        <w:t>, the collaborating body must calculate the head</w:t>
      </w:r>
      <w:r w:rsidR="006F6FBA">
        <w:t xml:space="preserve"> </w:t>
      </w:r>
      <w:r w:rsidRPr="00ED4770">
        <w:t>teacher group by the application of the total unit score of all the schools for which the head</w:t>
      </w:r>
      <w:r w:rsidR="00C86121">
        <w:t xml:space="preserve"> </w:t>
      </w:r>
      <w:r w:rsidRPr="00ED4770">
        <w:t>teacher is responsible</w:t>
      </w:r>
      <w:r w:rsidR="0008783F">
        <w:rPr>
          <w:rStyle w:val="FootnoteReference"/>
        </w:rPr>
        <w:footnoteReference w:id="9"/>
      </w:r>
      <w:r w:rsidR="004D5238">
        <w:t>.</w:t>
      </w:r>
    </w:p>
    <w:p w14:paraId="3FB61D5B" w14:textId="77777777" w:rsidR="00ED4770" w:rsidRPr="00ED4770" w:rsidRDefault="00ED4770" w:rsidP="004D5238">
      <w:pPr>
        <w:pStyle w:val="Numberedparagraphs"/>
      </w:pPr>
      <w:r w:rsidRPr="00ED4770">
        <w:t>If the head</w:t>
      </w:r>
      <w:r w:rsidR="006F6FBA">
        <w:t xml:space="preserve"> </w:t>
      </w:r>
      <w:r w:rsidRPr="00ED4770">
        <w:t>teacher is appointed as a temporary acting head</w:t>
      </w:r>
      <w:r w:rsidR="006F6FBA">
        <w:t xml:space="preserve"> </w:t>
      </w:r>
      <w:r w:rsidRPr="00ED4770">
        <w:t xml:space="preserve">teacher of one or more additional </w:t>
      </w:r>
      <w:proofErr w:type="gramStart"/>
      <w:r w:rsidRPr="00ED4770">
        <w:t>schools</w:t>
      </w:r>
      <w:proofErr w:type="gramEnd"/>
      <w:r w:rsidRPr="00ED4770">
        <w:t xml:space="preserve"> there is a clear expectation that the collaboration will be time-limited and subject to regular review; the maximum duration should be no more than two years. In these circumstances, if it is decided to make a temporary payment to a head</w:t>
      </w:r>
      <w:r w:rsidR="006F6FBA">
        <w:t xml:space="preserve"> </w:t>
      </w:r>
      <w:r w:rsidRPr="00ED4770">
        <w:t>teacher, the total sum of additional payments made in any school year must not exceed 25 per cent of the amount that corresponds to that head</w:t>
      </w:r>
      <w:r w:rsidR="006F6FBA">
        <w:t xml:space="preserve"> </w:t>
      </w:r>
      <w:r w:rsidRPr="00ED4770">
        <w:t>teacher’s point on the leadership group pay spine</w:t>
      </w:r>
      <w:r w:rsidR="0008783F">
        <w:rPr>
          <w:rStyle w:val="FootnoteReference"/>
        </w:rPr>
        <w:footnoteReference w:id="10"/>
      </w:r>
      <w:r w:rsidR="004D5238">
        <w:t xml:space="preserve">. </w:t>
      </w:r>
    </w:p>
    <w:p w14:paraId="4890EF92" w14:textId="77777777" w:rsidR="00ED4770" w:rsidRPr="00ED4770" w:rsidRDefault="00ED4770" w:rsidP="004D5238">
      <w:pPr>
        <w:pStyle w:val="Numberedparagraphs"/>
      </w:pPr>
      <w:r w:rsidRPr="00ED4770">
        <w:t>The relevant body needs to establish clarity around how the arrangements will work in practice and how t</w:t>
      </w:r>
      <w:r w:rsidR="004D5238">
        <w:t xml:space="preserve">hey will be </w:t>
      </w:r>
      <w:proofErr w:type="gramStart"/>
      <w:r w:rsidR="004D5238">
        <w:t>brought to an end</w:t>
      </w:r>
      <w:proofErr w:type="gramEnd"/>
      <w:r w:rsidR="004D5238">
        <w:t xml:space="preserve">. </w:t>
      </w:r>
    </w:p>
    <w:p w14:paraId="7B4380C3" w14:textId="77777777" w:rsidR="00ED4770" w:rsidRPr="00ED4770" w:rsidRDefault="00ED4770" w:rsidP="004D5238">
      <w:pPr>
        <w:pStyle w:val="Heading3"/>
      </w:pPr>
      <w:bookmarkStart w:id="71" w:name="_Toc431201090"/>
      <w:bookmarkStart w:id="72" w:name="_Toc431201343"/>
      <w:bookmarkStart w:id="73" w:name="_Toc112252014"/>
      <w:r w:rsidRPr="00ED4770">
        <w:t>Pay range for Deputy Head</w:t>
      </w:r>
      <w:r w:rsidR="006F6FBA">
        <w:t xml:space="preserve"> </w:t>
      </w:r>
      <w:r w:rsidRPr="00ED4770">
        <w:t>teachers and Assistant Head</w:t>
      </w:r>
      <w:r w:rsidR="006F6FBA">
        <w:t xml:space="preserve"> </w:t>
      </w:r>
      <w:r w:rsidRPr="00ED4770">
        <w:t>teachers</w:t>
      </w:r>
      <w:bookmarkEnd w:id="71"/>
      <w:bookmarkEnd w:id="72"/>
      <w:bookmarkEnd w:id="73"/>
      <w:r w:rsidRPr="00ED4770">
        <w:t xml:space="preserve"> </w:t>
      </w:r>
    </w:p>
    <w:p w14:paraId="67AFB90A" w14:textId="77777777" w:rsidR="00ED4770" w:rsidRPr="00ED4770" w:rsidRDefault="00ED4770" w:rsidP="004D5238">
      <w:pPr>
        <w:pStyle w:val="Numberedparagraphs"/>
      </w:pPr>
      <w:r w:rsidRPr="00ED4770">
        <w:t>The relevant body should determine the pay range for deputy and assistant head</w:t>
      </w:r>
      <w:r w:rsidR="006F6FBA">
        <w:t xml:space="preserve"> </w:t>
      </w:r>
      <w:r w:rsidRPr="00ED4770">
        <w:t>teachers when it proposes to make new appointments, or where there is a significant change in the responsibilities of serving deputy or assistant head</w:t>
      </w:r>
      <w:r w:rsidR="006F6FBA">
        <w:t xml:space="preserve"> </w:t>
      </w:r>
      <w:r w:rsidRPr="00ED4770">
        <w:t xml:space="preserve">teachers. When determining an appropriate pay range, the relevant body must </w:t>
      </w:r>
      <w:proofErr w:type="gramStart"/>
      <w:r w:rsidRPr="00ED4770">
        <w:t>take into account</w:t>
      </w:r>
      <w:proofErr w:type="gramEnd"/>
      <w:r w:rsidRPr="00ED4770">
        <w:t xml:space="preserve"> all of the permanent responsibilities of the role, any challenges that are specific to the role, and all other relevant considerations, including any recruitment or rete</w:t>
      </w:r>
      <w:r w:rsidR="004D5238">
        <w:t>ntion issues.</w:t>
      </w:r>
    </w:p>
    <w:p w14:paraId="5B5AACBE" w14:textId="77777777" w:rsidR="00ED4770" w:rsidRPr="00ED4770" w:rsidRDefault="00ED4770" w:rsidP="004D5238">
      <w:pPr>
        <w:pStyle w:val="Numberedparagraphs"/>
      </w:pPr>
      <w:r w:rsidRPr="00ED4770">
        <w:t>The pay range should only be reviewed if there is a significant change to the responsibilities of the post or if a review is necessary to maintain consistency with pay arrangements for new appoin</w:t>
      </w:r>
      <w:r w:rsidR="004D5238">
        <w:t xml:space="preserve">tments to the leadership team. </w:t>
      </w:r>
    </w:p>
    <w:p w14:paraId="40A1D562" w14:textId="77777777" w:rsidR="00ED4770" w:rsidRPr="00ED4770" w:rsidRDefault="00ED4770" w:rsidP="004D5238">
      <w:pPr>
        <w:pStyle w:val="Numberedparagraphs"/>
      </w:pPr>
      <w:r w:rsidRPr="00ED4770">
        <w:t>The relevant body will decide a range of five pay points for deputy and assistant head</w:t>
      </w:r>
      <w:r w:rsidR="006F6FBA">
        <w:t xml:space="preserve"> </w:t>
      </w:r>
      <w:r w:rsidRPr="00ED4770">
        <w:t>teachers. Ranges for deputy and assistant head</w:t>
      </w:r>
      <w:r w:rsidR="006F6FBA">
        <w:t xml:space="preserve"> </w:t>
      </w:r>
      <w:r w:rsidRPr="00ED4770">
        <w:t>teachers should be set between the bottom of the head</w:t>
      </w:r>
      <w:r w:rsidR="006F6FBA">
        <w:t xml:space="preserve"> </w:t>
      </w:r>
      <w:r w:rsidRPr="00ED4770">
        <w:t xml:space="preserve">teacher’s range and the highest paid classroom </w:t>
      </w:r>
      <w:r w:rsidRPr="00ED4770">
        <w:lastRenderedPageBreak/>
        <w:t>teacher</w:t>
      </w:r>
      <w:r w:rsidR="0008783F">
        <w:rPr>
          <w:rStyle w:val="FootnoteReference"/>
        </w:rPr>
        <w:footnoteReference w:id="11"/>
      </w:r>
      <w:r w:rsidRPr="00ED4770">
        <w:t>. A new deputy or assistant head</w:t>
      </w:r>
      <w:r w:rsidR="006F6FBA">
        <w:t xml:space="preserve"> </w:t>
      </w:r>
      <w:r w:rsidRPr="00ED4770">
        <w:t>teacher will normally be placed at one of the first three points of the pay range to ensure that there is appropriate scope within the range to allow for performa</w:t>
      </w:r>
      <w:r w:rsidR="004D5238">
        <w:t>nce related progress over time.</w:t>
      </w:r>
    </w:p>
    <w:p w14:paraId="1B83DAB5" w14:textId="77777777" w:rsidR="00ED4770" w:rsidRPr="00ED4770" w:rsidRDefault="00ED4770" w:rsidP="004D5238">
      <w:pPr>
        <w:pStyle w:val="Heading2"/>
      </w:pPr>
      <w:bookmarkStart w:id="74" w:name="_Toc431201091"/>
      <w:bookmarkStart w:id="75" w:name="_Toc431201344"/>
      <w:bookmarkStart w:id="76" w:name="_Toc112252015"/>
      <w:r w:rsidRPr="00ED4770">
        <w:t>Pay progression based on performance</w:t>
      </w:r>
      <w:bookmarkEnd w:id="74"/>
      <w:bookmarkEnd w:id="75"/>
      <w:bookmarkEnd w:id="76"/>
      <w:r w:rsidRPr="00ED4770">
        <w:t xml:space="preserve"> </w:t>
      </w:r>
    </w:p>
    <w:p w14:paraId="2C6A1DE2" w14:textId="77777777" w:rsidR="00ED4770" w:rsidRPr="00ED4770" w:rsidRDefault="00ED4770" w:rsidP="004D5238">
      <w:pPr>
        <w:pStyle w:val="Numberedparagraphs"/>
      </w:pPr>
      <w:r w:rsidRPr="00ED4770">
        <w:t xml:space="preserve">All decisions about pay progression for teachers, i.e. movement up the appropriate pay range, </w:t>
      </w:r>
      <w:r w:rsidR="004D5238">
        <w:t xml:space="preserve">must be linked to performance. </w:t>
      </w:r>
    </w:p>
    <w:p w14:paraId="7E092F8E" w14:textId="77777777" w:rsidR="00ED4770" w:rsidRPr="00ED4770" w:rsidRDefault="00ED4770" w:rsidP="004D5238">
      <w:pPr>
        <w:pStyle w:val="Numberedparagraphs"/>
      </w:pPr>
      <w:r w:rsidRPr="00ED4770">
        <w:t>In this school all teachers can expect to receive regular, constructive feedback on their performance and are subject to annual appraisal that recognises their strengths, informs plans for their future development, and helps to enhance</w:t>
      </w:r>
      <w:r w:rsidR="004D5238">
        <w:t xml:space="preserve"> their professional practice.  </w:t>
      </w:r>
    </w:p>
    <w:p w14:paraId="41724D3A" w14:textId="2C3B0B83" w:rsidR="00ED4770" w:rsidRDefault="00ED4770" w:rsidP="004D5238">
      <w:pPr>
        <w:pStyle w:val="Numberedparagraphs"/>
      </w:pPr>
      <w:r w:rsidRPr="00ED4770">
        <w:t>The arrangements for teacher and head</w:t>
      </w:r>
      <w:r w:rsidR="006F6FBA">
        <w:t xml:space="preserve"> </w:t>
      </w:r>
      <w:r w:rsidRPr="00ED4770">
        <w:t>teacher appraisal are set out in</w:t>
      </w:r>
      <w:r w:rsidR="004D5238">
        <w:t xml:space="preserve"> the school’s Appraisal Policy.</w:t>
      </w:r>
    </w:p>
    <w:p w14:paraId="0D245BB6" w14:textId="2CD01E59" w:rsidR="00E53F56" w:rsidRPr="00DF0B4C" w:rsidRDefault="00DF0B4C" w:rsidP="00DF0B4C">
      <w:pPr>
        <w:pStyle w:val="Numberedparagraphs"/>
        <w:rPr>
          <w:sz w:val="23"/>
          <w:szCs w:val="23"/>
        </w:rPr>
      </w:pPr>
      <w:r w:rsidRPr="00ED4770">
        <w:t xml:space="preserve">Decisions regarding pay </w:t>
      </w:r>
      <w:r w:rsidRPr="00E53F56">
        <w:t xml:space="preserve">progression will be made with reference to the teachers’ appraisal reports and the recommendations they contain. In the case of early career teachers (ECTs) the relevant body must determine the teacher’s performance and any pay recommendation by means of the statutory induction process set out in the </w:t>
      </w:r>
      <w:hyperlink r:id="rId12" w:history="1">
        <w:r w:rsidRPr="00E53F56">
          <w:rPr>
            <w:rStyle w:val="Hyperlink"/>
          </w:rPr>
          <w:t>Education (Induction Arrangements for School Teachers) (England) Regulations 2012</w:t>
        </w:r>
      </w:hyperlink>
      <w:r w:rsidRPr="00E53F56">
        <w:t>. The relevant body must also ensure that ECTs are not negatively affected by the extension of the induction period from one to two years. This change does not prevent a school from awarding pay progression to ECTs at the end of the first year.</w:t>
      </w:r>
      <w:r w:rsidRPr="00DF0B4C">
        <w:rPr>
          <w:sz w:val="23"/>
          <w:szCs w:val="23"/>
        </w:rPr>
        <w:t xml:space="preserve"> </w:t>
      </w:r>
    </w:p>
    <w:p w14:paraId="5C97D901" w14:textId="77777777" w:rsidR="00ED4770" w:rsidRPr="00ED4770" w:rsidRDefault="00ED4770" w:rsidP="004D5238">
      <w:pPr>
        <w:pStyle w:val="Numberedparagraphs"/>
      </w:pPr>
      <w:r w:rsidRPr="00ED4770">
        <w:t>It will be possible for a ‘no progression’ determination to be made without recour</w:t>
      </w:r>
      <w:r w:rsidR="004D5238">
        <w:t>se to the capability procedure.</w:t>
      </w:r>
    </w:p>
    <w:p w14:paraId="486CF0A0" w14:textId="4266B21F" w:rsidR="00ED4770" w:rsidRPr="00ED4770" w:rsidRDefault="00ED4770" w:rsidP="004D5238">
      <w:pPr>
        <w:pStyle w:val="Numberedparagraphs"/>
      </w:pPr>
      <w:r w:rsidRPr="00ED4770">
        <w:t xml:space="preserve">In this </w:t>
      </w:r>
      <w:r w:rsidR="00D53636">
        <w:t>Trust</w:t>
      </w:r>
      <w:r w:rsidRPr="00ED4770">
        <w:t>, assessment of performance will be made through the appraisal process and will include assessment of performance against the Teachers’ Standards (and/or other relevant standards) and appraisal objectives. Teachers will be eligible for standard pay progression if they are assessed as meeting the Teachers’ Standards (and/or other relevant standards) a</w:t>
      </w:r>
      <w:r w:rsidR="004D5238">
        <w:t xml:space="preserve">nd their appraisal objectives. </w:t>
      </w:r>
    </w:p>
    <w:p w14:paraId="16580E3B" w14:textId="67162CB1" w:rsidR="00ED4770" w:rsidRPr="00ED4770" w:rsidRDefault="00ED4770" w:rsidP="004D5238">
      <w:pPr>
        <w:pStyle w:val="Numberedparagraphs"/>
      </w:pPr>
      <w:r w:rsidRPr="00ED4770">
        <w:t xml:space="preserve">The evidence to be used for assessment will be made clear to all teachers at the start of the appraisal cycle and may include </w:t>
      </w:r>
      <w:r w:rsidR="00DF0B4C" w:rsidRPr="00ED4770">
        <w:t>e.g.,</w:t>
      </w:r>
      <w:r w:rsidRPr="00ED4770">
        <w:t xml:space="preserve"> self-assessment, pupil progress data, lesson observations</w:t>
      </w:r>
      <w:r w:rsidR="004D5238">
        <w:t>, feedback on pupils’ learning.</w:t>
      </w:r>
    </w:p>
    <w:p w14:paraId="4B26BAAF" w14:textId="77777777" w:rsidR="00ED4770" w:rsidRPr="00ED4770" w:rsidRDefault="00ED4770" w:rsidP="004D5238">
      <w:pPr>
        <w:pStyle w:val="Numberedparagraphs"/>
      </w:pPr>
      <w:r w:rsidRPr="00ED4770">
        <w:lastRenderedPageBreak/>
        <w:t>To be fair and transparent, assessments of performance will be properly rooted in evidence.  In this school we will ensure fairness by annual monitoring of the application of the Appraisal Policy, the Pay Policy and of pay decisions. The school will ensure that appraisal objectives and assessments are consistent. Arrangements for quality assurance and moderation are set out in the Appraisal Policy.</w:t>
      </w:r>
    </w:p>
    <w:p w14:paraId="27D4AFD4" w14:textId="77777777" w:rsidR="00ED4770" w:rsidRPr="00ED4770" w:rsidRDefault="00ED4770" w:rsidP="004D5238">
      <w:pPr>
        <w:pStyle w:val="Numberedparagraphs"/>
      </w:pPr>
      <w:r w:rsidRPr="00ED4770">
        <w:t xml:space="preserve">Teachers’ appraisal reports will contain pay recommendations. Final decisions about </w:t>
      </w:r>
      <w:proofErr w:type="gramStart"/>
      <w:r w:rsidRPr="00ED4770">
        <w:t>whether or not</w:t>
      </w:r>
      <w:proofErr w:type="gramEnd"/>
      <w:r w:rsidRPr="00ED4770">
        <w:t xml:space="preserve"> to accept a pay recommendation will be made by the Pay Committee of the relevant body, having regard to the appraisal report and taking into accoun</w:t>
      </w:r>
      <w:r w:rsidR="004D5238">
        <w:t>t advice from the head</w:t>
      </w:r>
      <w:r w:rsidR="006F6FBA">
        <w:t xml:space="preserve"> </w:t>
      </w:r>
      <w:r w:rsidR="004D5238">
        <w:t xml:space="preserve">teacher. </w:t>
      </w:r>
    </w:p>
    <w:p w14:paraId="256A3335" w14:textId="77777777" w:rsidR="00ED4770" w:rsidRPr="00ED4770" w:rsidRDefault="00ED4770" w:rsidP="004D5238">
      <w:pPr>
        <w:pStyle w:val="Numberedparagraphs"/>
      </w:pPr>
      <w:r w:rsidRPr="00ED4770">
        <w:t xml:space="preserve">The relevant body will ensure that appropriate funding is allocated for </w:t>
      </w:r>
      <w:r w:rsidR="004D5238">
        <w:t xml:space="preserve">pay progression at all levels. </w:t>
      </w:r>
    </w:p>
    <w:p w14:paraId="763B2DE6" w14:textId="77777777" w:rsidR="00ED4770" w:rsidRPr="00ED4770" w:rsidRDefault="00ED4770" w:rsidP="004D5238">
      <w:pPr>
        <w:pStyle w:val="Numberedparagraphs"/>
      </w:pPr>
      <w:r w:rsidRPr="00ED4770">
        <w:t xml:space="preserve">All teachers can expect progression to the top of their pay range </w:t>
      </w:r>
      <w:proofErr w:type="gramStart"/>
      <w:r w:rsidRPr="00ED4770">
        <w:t>as a result o</w:t>
      </w:r>
      <w:r w:rsidR="004D5238">
        <w:t>f</w:t>
      </w:r>
      <w:proofErr w:type="gramEnd"/>
      <w:r w:rsidR="004D5238">
        <w:t xml:space="preserve"> successful appraisal reviews.</w:t>
      </w:r>
    </w:p>
    <w:p w14:paraId="575CD2DB" w14:textId="77777777" w:rsidR="00ED4770" w:rsidRPr="00ED4770" w:rsidRDefault="00ED4770" w:rsidP="004D5238">
      <w:pPr>
        <w:pStyle w:val="Heading3"/>
      </w:pPr>
      <w:bookmarkStart w:id="77" w:name="_Toc431201092"/>
      <w:bookmarkStart w:id="78" w:name="_Toc431201345"/>
      <w:bookmarkStart w:id="79" w:name="_Toc112252016"/>
      <w:r w:rsidRPr="00ED4770">
        <w:t>Classroom teachers</w:t>
      </w:r>
      <w:bookmarkEnd w:id="77"/>
      <w:bookmarkEnd w:id="78"/>
      <w:bookmarkEnd w:id="79"/>
    </w:p>
    <w:p w14:paraId="1F11F09B" w14:textId="77777777" w:rsidR="00ED4770" w:rsidRPr="00ED4770" w:rsidRDefault="00ED4770" w:rsidP="004D5238">
      <w:pPr>
        <w:pStyle w:val="Numberedparagraphs"/>
      </w:pPr>
      <w:r w:rsidRPr="00ED4770">
        <w:t xml:space="preserve">A classroom teacher who is assessed as meeting the Teachers’ Standards (and/or other relevant standards) and their appraisal objectives will receive standard progression to the next point on the appropriate pay range. For teachers on the Upper Pay Range, standard progression will be made </w:t>
      </w:r>
      <w:proofErr w:type="gramStart"/>
      <w:r w:rsidRPr="00ED4770">
        <w:t>on the basis of</w:t>
      </w:r>
      <w:proofErr w:type="gramEnd"/>
      <w:r w:rsidRPr="00ED4770">
        <w:t xml:space="preserve"> two successful,</w:t>
      </w:r>
      <w:r w:rsidR="004D5238">
        <w:t xml:space="preserve"> consecutive appraisal reviews.</w:t>
      </w:r>
    </w:p>
    <w:p w14:paraId="0E482402" w14:textId="77777777" w:rsidR="00ED4770" w:rsidRPr="00ED4770" w:rsidRDefault="00ED4770" w:rsidP="004D5238">
      <w:pPr>
        <w:pStyle w:val="Numberedparagraphs"/>
      </w:pPr>
      <w:r w:rsidRPr="00ED4770">
        <w:t xml:space="preserve">A teacher who is assessed as exceeding the Teachers’ Standards (and/or other relevant standards) and their appraisal objectives may receive enhanced progression </w:t>
      </w:r>
      <w:r w:rsidR="004D5238">
        <w:t xml:space="preserve">as set out in the table below. </w:t>
      </w:r>
    </w:p>
    <w:p w14:paraId="009A0EF6" w14:textId="77777777" w:rsidR="00ED4770" w:rsidRPr="004D5238" w:rsidRDefault="00ED4770" w:rsidP="004D5238">
      <w:pPr>
        <w:pStyle w:val="Numberedparagraphs"/>
      </w:pPr>
      <w:r w:rsidRPr="00ED4770">
        <w:t>A teacher whose performance does not meet the Teachers’ Standards (and/or other relevant standards) and / or their appraisal objectives may be considered not to be eligible for pay progression. While it is possible for a ‘no progression’ determination to be made without recourse to the capability procedure, there is an expectation that concerns about a teacher’s performance will have been made clear in writing through the appraisal process</w:t>
      </w:r>
      <w:r w:rsidR="0008783F">
        <w:rPr>
          <w:rStyle w:val="FootnoteReference"/>
        </w:rPr>
        <w:footnoteReference w:id="12"/>
      </w:r>
      <w:r w:rsidRPr="00ED4770">
        <w:t xml:space="preserve"> and that these have not been sufficiently addressed through </w:t>
      </w:r>
      <w:r w:rsidR="004D5238">
        <w:t>support provided by the school.</w:t>
      </w:r>
    </w:p>
    <w:p w14:paraId="313CA99E" w14:textId="77777777" w:rsidR="00ED4770" w:rsidRPr="004D5238" w:rsidRDefault="00ED4770" w:rsidP="004D5238">
      <w:pPr>
        <w:pStyle w:val="Heading3"/>
        <w:rPr>
          <w:lang w:val="en-US"/>
        </w:rPr>
      </w:pPr>
      <w:bookmarkStart w:id="80" w:name="_Toc431201093"/>
      <w:bookmarkStart w:id="81" w:name="_Toc431201346"/>
      <w:bookmarkStart w:id="82" w:name="_Toc112252017"/>
      <w:r w:rsidRPr="00ED4770">
        <w:rPr>
          <w:lang w:val="en-US"/>
        </w:rPr>
        <w:t>Leadership teachers</w:t>
      </w:r>
      <w:bookmarkEnd w:id="80"/>
      <w:bookmarkEnd w:id="81"/>
      <w:bookmarkEnd w:id="82"/>
    </w:p>
    <w:p w14:paraId="7F43D95A" w14:textId="77777777" w:rsidR="00ED4770" w:rsidRPr="00ED4770" w:rsidRDefault="00ED4770" w:rsidP="004D5238">
      <w:pPr>
        <w:pStyle w:val="Numberedparagraphs"/>
      </w:pPr>
      <w:r w:rsidRPr="00ED4770">
        <w:t xml:space="preserve">Those on the leadership pay range play a critical role in the life of the school. They inspire confidence in those around them and work with others to create a shared </w:t>
      </w:r>
      <w:r w:rsidRPr="00ED4770">
        <w:lastRenderedPageBreak/>
        <w:t>strategic vision which motivates pupils and staff. They take the lead in enhancing standards of teaching and learning and value enthusiasm and innovation in others. They have the confidence and ability to make management and organisational decisions and ensure equity, acce</w:t>
      </w:r>
      <w:r w:rsidR="004D5238">
        <w:t>ss and entitlement to learning.</w:t>
      </w:r>
    </w:p>
    <w:p w14:paraId="68F65DEC" w14:textId="32615366" w:rsidR="00ED4770" w:rsidRPr="00ED4770" w:rsidRDefault="00ED4770" w:rsidP="004D5238">
      <w:pPr>
        <w:pStyle w:val="Numberedparagraphs"/>
      </w:pPr>
      <w:r w:rsidRPr="00ED4770">
        <w:t xml:space="preserve">To achieve progression teachers on the </w:t>
      </w:r>
      <w:proofErr w:type="gramStart"/>
      <w:r w:rsidRPr="00ED4770">
        <w:t>leadership</w:t>
      </w:r>
      <w:proofErr w:type="gramEnd"/>
      <w:r w:rsidRPr="00ED4770">
        <w:t xml:space="preserve"> pay range are required to demonstrate sustained </w:t>
      </w:r>
      <w:r w:rsidR="00504BF5" w:rsidRPr="00ED4770">
        <w:t>high-quality</w:t>
      </w:r>
      <w:r w:rsidRPr="00ED4770">
        <w:t xml:space="preserve"> performance with particular regard to leadership, management and pupil progress at the school and will be subject to a review of performance against the Teachers’ Standards (and/or other relevant standards) and appraisal objectives before any perf</w:t>
      </w:r>
      <w:r w:rsidR="004D5238">
        <w:t>ormance points will be awarded.</w:t>
      </w:r>
    </w:p>
    <w:p w14:paraId="4E7E1182" w14:textId="77777777" w:rsidR="00ED4770" w:rsidRPr="00ED4770" w:rsidRDefault="00ED4770" w:rsidP="004D5238">
      <w:pPr>
        <w:pStyle w:val="Numberedparagraphs"/>
      </w:pPr>
      <w:r w:rsidRPr="00ED4770">
        <w:t>Annual pay progression within the range for these posts is not automatic. The relevant body will consider whether to award one</w:t>
      </w:r>
      <w:r w:rsidR="004D5238">
        <w:t xml:space="preserve"> or two pay progression points.</w:t>
      </w:r>
    </w:p>
    <w:p w14:paraId="55727BD8" w14:textId="77777777" w:rsidR="00ED4770" w:rsidRPr="00ED4770" w:rsidRDefault="00ED4770" w:rsidP="004D5238">
      <w:pPr>
        <w:pStyle w:val="Heading3"/>
      </w:pPr>
      <w:bookmarkStart w:id="83" w:name="_Toc431201094"/>
      <w:bookmarkStart w:id="84" w:name="_Toc431201347"/>
      <w:bookmarkStart w:id="85" w:name="_Toc112252018"/>
      <w:r w:rsidRPr="00ED4770">
        <w:t>Pay Progression</w:t>
      </w:r>
      <w:bookmarkEnd w:id="83"/>
      <w:bookmarkEnd w:id="84"/>
      <w:bookmarkEnd w:id="85"/>
    </w:p>
    <w:tbl>
      <w:tblPr>
        <w:tblStyle w:val="TableGrid"/>
        <w:tblW w:w="0" w:type="auto"/>
        <w:tblLook w:val="04A0" w:firstRow="1" w:lastRow="0" w:firstColumn="1" w:lastColumn="0" w:noHBand="0" w:noVBand="1"/>
      </w:tblPr>
      <w:tblGrid>
        <w:gridCol w:w="3007"/>
        <w:gridCol w:w="3016"/>
        <w:gridCol w:w="3017"/>
      </w:tblGrid>
      <w:tr w:rsidR="00ED4770" w:rsidRPr="00CE1CB9" w14:paraId="319F81F4" w14:textId="77777777" w:rsidTr="00A620DA">
        <w:tc>
          <w:tcPr>
            <w:tcW w:w="3095" w:type="dxa"/>
          </w:tcPr>
          <w:p w14:paraId="24060295" w14:textId="77777777" w:rsidR="00ED4770" w:rsidRPr="00CE1CB9" w:rsidRDefault="00ED4770" w:rsidP="00CE1CB9">
            <w:pPr>
              <w:pStyle w:val="TableText"/>
              <w:spacing w:line="240" w:lineRule="auto"/>
              <w:rPr>
                <w:rStyle w:val="Bold"/>
              </w:rPr>
            </w:pPr>
            <w:r w:rsidRPr="00CE1CB9">
              <w:rPr>
                <w:rStyle w:val="Bold"/>
              </w:rPr>
              <w:t>Pay range</w:t>
            </w:r>
          </w:p>
        </w:tc>
        <w:tc>
          <w:tcPr>
            <w:tcW w:w="3095" w:type="dxa"/>
          </w:tcPr>
          <w:p w14:paraId="159DE44D" w14:textId="77777777" w:rsidR="00ED4770" w:rsidRPr="00CE1CB9" w:rsidRDefault="00ED4770" w:rsidP="00CE1CB9">
            <w:pPr>
              <w:pStyle w:val="TableText"/>
              <w:spacing w:line="240" w:lineRule="auto"/>
              <w:rPr>
                <w:rStyle w:val="Bold"/>
              </w:rPr>
            </w:pPr>
            <w:r w:rsidRPr="00CE1CB9">
              <w:rPr>
                <w:rStyle w:val="Bold"/>
              </w:rPr>
              <w:t>Standard progression</w:t>
            </w:r>
          </w:p>
        </w:tc>
        <w:tc>
          <w:tcPr>
            <w:tcW w:w="3096" w:type="dxa"/>
          </w:tcPr>
          <w:p w14:paraId="654C0D1A" w14:textId="77777777" w:rsidR="00ED4770" w:rsidRPr="00CE1CB9" w:rsidRDefault="00ED4770" w:rsidP="00CE1CB9">
            <w:pPr>
              <w:pStyle w:val="TableText"/>
              <w:spacing w:line="240" w:lineRule="auto"/>
              <w:rPr>
                <w:rStyle w:val="Bold"/>
              </w:rPr>
            </w:pPr>
            <w:r w:rsidRPr="00CE1CB9">
              <w:rPr>
                <w:rStyle w:val="Bold"/>
              </w:rPr>
              <w:t>Enhanced progression</w:t>
            </w:r>
          </w:p>
        </w:tc>
      </w:tr>
      <w:tr w:rsidR="00ED4770" w:rsidRPr="00CE1CB9" w14:paraId="299767E6" w14:textId="77777777" w:rsidTr="00A620DA">
        <w:tc>
          <w:tcPr>
            <w:tcW w:w="3095" w:type="dxa"/>
          </w:tcPr>
          <w:p w14:paraId="4F492982" w14:textId="77777777" w:rsidR="00ED4770" w:rsidRPr="00CE1CB9" w:rsidRDefault="00ED4770" w:rsidP="00CE1CB9">
            <w:pPr>
              <w:pStyle w:val="TableText"/>
              <w:spacing w:line="240" w:lineRule="auto"/>
            </w:pPr>
            <w:r w:rsidRPr="00CE1CB9">
              <w:t>Main</w:t>
            </w:r>
          </w:p>
        </w:tc>
        <w:tc>
          <w:tcPr>
            <w:tcW w:w="3095" w:type="dxa"/>
          </w:tcPr>
          <w:p w14:paraId="44CA3F16" w14:textId="77777777" w:rsidR="00ED4770" w:rsidRPr="00CE1CB9" w:rsidRDefault="00ED4770" w:rsidP="00CE1CB9">
            <w:pPr>
              <w:pStyle w:val="TableText"/>
              <w:spacing w:line="240" w:lineRule="auto"/>
            </w:pPr>
            <w:r w:rsidRPr="00CE1CB9">
              <w:t>1 point</w:t>
            </w:r>
          </w:p>
        </w:tc>
        <w:tc>
          <w:tcPr>
            <w:tcW w:w="3096" w:type="dxa"/>
          </w:tcPr>
          <w:p w14:paraId="1DE3072F" w14:textId="77777777" w:rsidR="00ED4770" w:rsidRPr="00CE1CB9" w:rsidRDefault="00ED4770" w:rsidP="00CE1CB9">
            <w:pPr>
              <w:pStyle w:val="TableText"/>
              <w:spacing w:line="240" w:lineRule="auto"/>
            </w:pPr>
            <w:r w:rsidRPr="00CE1CB9">
              <w:t>2 points</w:t>
            </w:r>
          </w:p>
        </w:tc>
      </w:tr>
      <w:tr w:rsidR="00ED4770" w:rsidRPr="00CE1CB9" w14:paraId="2003CE42" w14:textId="77777777" w:rsidTr="00A620DA">
        <w:tc>
          <w:tcPr>
            <w:tcW w:w="3095" w:type="dxa"/>
          </w:tcPr>
          <w:p w14:paraId="3079A385" w14:textId="77777777" w:rsidR="00ED4770" w:rsidRPr="00CE1CB9" w:rsidRDefault="00ED4770" w:rsidP="00CE1CB9">
            <w:pPr>
              <w:pStyle w:val="TableText"/>
              <w:spacing w:line="240" w:lineRule="auto"/>
            </w:pPr>
            <w:r w:rsidRPr="00CE1CB9">
              <w:t>Upper</w:t>
            </w:r>
          </w:p>
        </w:tc>
        <w:tc>
          <w:tcPr>
            <w:tcW w:w="3095" w:type="dxa"/>
          </w:tcPr>
          <w:p w14:paraId="4582EB4D" w14:textId="35D9BA18" w:rsidR="00ED4770" w:rsidRPr="00CE1CB9" w:rsidRDefault="00ED4770" w:rsidP="00CE1CB9">
            <w:pPr>
              <w:pStyle w:val="TableText"/>
              <w:spacing w:line="240" w:lineRule="auto"/>
            </w:pPr>
            <w:r w:rsidRPr="00CE1CB9">
              <w:t>1 point after two successful reviews</w:t>
            </w:r>
            <w:r w:rsidR="0011137B">
              <w:t xml:space="preserve"> on Upper pay spine</w:t>
            </w:r>
          </w:p>
        </w:tc>
        <w:tc>
          <w:tcPr>
            <w:tcW w:w="3096" w:type="dxa"/>
          </w:tcPr>
          <w:p w14:paraId="4A89B579" w14:textId="191FC59D" w:rsidR="00ED4770" w:rsidRPr="00CE1CB9" w:rsidRDefault="0011137B" w:rsidP="00CE1CB9">
            <w:pPr>
              <w:pStyle w:val="TableText"/>
              <w:spacing w:line="240" w:lineRule="auto"/>
            </w:pPr>
            <w:r>
              <w:t>2 points after two successful reviews</w:t>
            </w:r>
            <w:r w:rsidR="00D53636">
              <w:t xml:space="preserve"> on UPS</w:t>
            </w:r>
          </w:p>
        </w:tc>
      </w:tr>
      <w:tr w:rsidR="00ED4770" w:rsidRPr="00CE1CB9" w14:paraId="6C3B8A4B" w14:textId="77777777" w:rsidTr="00A620DA">
        <w:tc>
          <w:tcPr>
            <w:tcW w:w="3095" w:type="dxa"/>
          </w:tcPr>
          <w:p w14:paraId="4D0C71A6" w14:textId="77777777" w:rsidR="00ED4770" w:rsidRPr="00CE1CB9" w:rsidRDefault="00ED4770" w:rsidP="00CE1CB9">
            <w:pPr>
              <w:pStyle w:val="TableText"/>
              <w:spacing w:line="240" w:lineRule="auto"/>
            </w:pPr>
            <w:r w:rsidRPr="00CE1CB9">
              <w:t>Leading practitioner</w:t>
            </w:r>
          </w:p>
        </w:tc>
        <w:tc>
          <w:tcPr>
            <w:tcW w:w="3095" w:type="dxa"/>
          </w:tcPr>
          <w:p w14:paraId="7170C591" w14:textId="77777777" w:rsidR="00ED4770" w:rsidRPr="00CE1CB9" w:rsidRDefault="00ED4770" w:rsidP="00CE1CB9">
            <w:pPr>
              <w:pStyle w:val="TableText"/>
              <w:spacing w:line="240" w:lineRule="auto"/>
            </w:pPr>
            <w:r w:rsidRPr="00CE1CB9">
              <w:t>1 point</w:t>
            </w:r>
          </w:p>
        </w:tc>
        <w:tc>
          <w:tcPr>
            <w:tcW w:w="3096" w:type="dxa"/>
          </w:tcPr>
          <w:p w14:paraId="0E584AD5" w14:textId="77777777" w:rsidR="00ED4770" w:rsidRPr="00CE1CB9" w:rsidRDefault="00ED4770" w:rsidP="00CE1CB9">
            <w:pPr>
              <w:pStyle w:val="TableText"/>
              <w:spacing w:line="240" w:lineRule="auto"/>
            </w:pPr>
            <w:r w:rsidRPr="00CE1CB9">
              <w:t>2 points</w:t>
            </w:r>
          </w:p>
        </w:tc>
      </w:tr>
      <w:tr w:rsidR="00ED4770" w:rsidRPr="00CE1CB9" w14:paraId="41CA9F22" w14:textId="77777777" w:rsidTr="00A620DA">
        <w:tc>
          <w:tcPr>
            <w:tcW w:w="3095" w:type="dxa"/>
          </w:tcPr>
          <w:p w14:paraId="433552EF" w14:textId="77777777" w:rsidR="00ED4770" w:rsidRPr="00CE1CB9" w:rsidRDefault="00ED4770" w:rsidP="00CE1CB9">
            <w:pPr>
              <w:pStyle w:val="TableText"/>
              <w:spacing w:line="240" w:lineRule="auto"/>
            </w:pPr>
            <w:r w:rsidRPr="00CE1CB9">
              <w:t>Leadership</w:t>
            </w:r>
          </w:p>
        </w:tc>
        <w:tc>
          <w:tcPr>
            <w:tcW w:w="3095" w:type="dxa"/>
          </w:tcPr>
          <w:p w14:paraId="6FBB860B" w14:textId="77777777" w:rsidR="00ED4770" w:rsidRPr="00CE1CB9" w:rsidRDefault="00ED4770" w:rsidP="00CE1CB9">
            <w:pPr>
              <w:pStyle w:val="TableText"/>
              <w:spacing w:line="240" w:lineRule="auto"/>
            </w:pPr>
            <w:r w:rsidRPr="00CE1CB9">
              <w:t>1 point</w:t>
            </w:r>
          </w:p>
        </w:tc>
        <w:tc>
          <w:tcPr>
            <w:tcW w:w="3096" w:type="dxa"/>
          </w:tcPr>
          <w:p w14:paraId="0812516E" w14:textId="77777777" w:rsidR="00ED4770" w:rsidRPr="00CE1CB9" w:rsidRDefault="00ED4770" w:rsidP="00CE1CB9">
            <w:pPr>
              <w:pStyle w:val="TableText"/>
              <w:spacing w:line="240" w:lineRule="auto"/>
            </w:pPr>
            <w:r w:rsidRPr="00CE1CB9">
              <w:t>2 points</w:t>
            </w:r>
          </w:p>
        </w:tc>
      </w:tr>
      <w:tr w:rsidR="00ED4770" w:rsidRPr="00CE1CB9" w14:paraId="104D5F6C" w14:textId="77777777" w:rsidTr="00A620DA">
        <w:tc>
          <w:tcPr>
            <w:tcW w:w="3095" w:type="dxa"/>
          </w:tcPr>
          <w:p w14:paraId="1547C1B5" w14:textId="77777777" w:rsidR="00ED4770" w:rsidRPr="00CE1CB9" w:rsidRDefault="00ED4770" w:rsidP="00CE1CB9">
            <w:pPr>
              <w:pStyle w:val="TableText"/>
              <w:spacing w:line="240" w:lineRule="auto"/>
            </w:pPr>
            <w:r w:rsidRPr="00CE1CB9">
              <w:t>Unqualified</w:t>
            </w:r>
          </w:p>
        </w:tc>
        <w:tc>
          <w:tcPr>
            <w:tcW w:w="3095" w:type="dxa"/>
          </w:tcPr>
          <w:p w14:paraId="7CDEF4DF" w14:textId="77777777" w:rsidR="00ED4770" w:rsidRPr="00CE1CB9" w:rsidRDefault="00ED4770" w:rsidP="00CE1CB9">
            <w:pPr>
              <w:pStyle w:val="TableText"/>
              <w:spacing w:line="240" w:lineRule="auto"/>
            </w:pPr>
            <w:r w:rsidRPr="00CE1CB9">
              <w:t>1 point</w:t>
            </w:r>
          </w:p>
        </w:tc>
        <w:tc>
          <w:tcPr>
            <w:tcW w:w="3096" w:type="dxa"/>
          </w:tcPr>
          <w:p w14:paraId="10651117" w14:textId="77777777" w:rsidR="00ED4770" w:rsidRPr="00CE1CB9" w:rsidRDefault="00ED4770" w:rsidP="00CE1CB9">
            <w:pPr>
              <w:pStyle w:val="TableText"/>
              <w:spacing w:line="240" w:lineRule="auto"/>
            </w:pPr>
            <w:r w:rsidRPr="00CE1CB9">
              <w:t>2 points</w:t>
            </w:r>
          </w:p>
        </w:tc>
      </w:tr>
    </w:tbl>
    <w:p w14:paraId="03527154" w14:textId="77777777" w:rsidR="00ED4770" w:rsidRPr="00ED4770" w:rsidRDefault="00ED4770" w:rsidP="00ED4770"/>
    <w:p w14:paraId="0CD254BF" w14:textId="77777777" w:rsidR="00ED4770" w:rsidRPr="00ED4770" w:rsidRDefault="00ED4770" w:rsidP="004D5238">
      <w:pPr>
        <w:pStyle w:val="Heading2"/>
      </w:pPr>
      <w:bookmarkStart w:id="86" w:name="_Toc431201095"/>
      <w:bookmarkStart w:id="87" w:name="_Toc431201348"/>
      <w:bookmarkStart w:id="88" w:name="_Toc112252019"/>
      <w:r w:rsidRPr="00ED4770">
        <w:t>Movement to the upper pay range</w:t>
      </w:r>
      <w:bookmarkEnd w:id="86"/>
      <w:bookmarkEnd w:id="87"/>
      <w:bookmarkEnd w:id="88"/>
    </w:p>
    <w:p w14:paraId="7C09E3D3" w14:textId="77777777" w:rsidR="004D5238" w:rsidRPr="004D5238" w:rsidRDefault="00ED4770" w:rsidP="004D5238">
      <w:pPr>
        <w:pStyle w:val="Heading3"/>
      </w:pPr>
      <w:bookmarkStart w:id="89" w:name="_Toc431201096"/>
      <w:bookmarkStart w:id="90" w:name="_Toc431201349"/>
      <w:bookmarkStart w:id="91" w:name="_Toc112252020"/>
      <w:r w:rsidRPr="00ED4770">
        <w:t>Applications and Evidence</w:t>
      </w:r>
      <w:bookmarkEnd w:id="89"/>
      <w:bookmarkEnd w:id="90"/>
      <w:bookmarkEnd w:id="91"/>
    </w:p>
    <w:p w14:paraId="22760E94" w14:textId="77777777" w:rsidR="00ED4770" w:rsidRPr="00ED4770" w:rsidRDefault="00ED4770" w:rsidP="004D5238">
      <w:pPr>
        <w:pStyle w:val="Numberedparagraphs"/>
      </w:pPr>
      <w:r w:rsidRPr="00ED4770">
        <w:t xml:space="preserve">Any qualified teacher may apply to be paid on the upper pay </w:t>
      </w:r>
      <w:proofErr w:type="gramStart"/>
      <w:r w:rsidRPr="00ED4770">
        <w:t>range</w:t>
      </w:r>
      <w:proofErr w:type="gramEnd"/>
      <w:r w:rsidRPr="00ED4770">
        <w:t xml:space="preserve"> and any such application must be assessed in line with this policy.  It is the responsibility of the teacher to decide </w:t>
      </w:r>
      <w:proofErr w:type="gramStart"/>
      <w:r w:rsidRPr="00ED4770">
        <w:t>whether or not</w:t>
      </w:r>
      <w:proofErr w:type="gramEnd"/>
      <w:r w:rsidRPr="00ED4770">
        <w:t xml:space="preserve"> they wish to apply to b</w:t>
      </w:r>
      <w:r w:rsidR="004D5238">
        <w:t xml:space="preserve">e paid on the upper pay range. </w:t>
      </w:r>
    </w:p>
    <w:p w14:paraId="261A14EA" w14:textId="29CCCA0A" w:rsidR="00ED4770" w:rsidRPr="004D5238" w:rsidRDefault="00ED4770" w:rsidP="004D5238">
      <w:pPr>
        <w:pStyle w:val="Numberedparagraphs"/>
      </w:pPr>
      <w:r w:rsidRPr="00ED4770">
        <w:t xml:space="preserve">Applications may be made once a year. </w:t>
      </w:r>
      <w:r w:rsidRPr="00ED4770">
        <w:rPr>
          <w:lang w:val="en-US"/>
        </w:rPr>
        <w:t>Where teachers wish to be assessed, they should notify the head</w:t>
      </w:r>
      <w:r w:rsidR="006F6FBA">
        <w:t xml:space="preserve"> </w:t>
      </w:r>
      <w:r w:rsidRPr="00ED4770">
        <w:rPr>
          <w:lang w:val="en-US"/>
        </w:rPr>
        <w:t xml:space="preserve">teacher in </w:t>
      </w:r>
      <w:proofErr w:type="gramStart"/>
      <w:r w:rsidRPr="00ED4770">
        <w:rPr>
          <w:lang w:val="en-US"/>
        </w:rPr>
        <w:t>writing</w:t>
      </w:r>
      <w:r w:rsidR="00D53636">
        <w:rPr>
          <w:lang w:val="en-US"/>
        </w:rPr>
        <w:t>, and</w:t>
      </w:r>
      <w:proofErr w:type="gramEnd"/>
      <w:r w:rsidR="00D53636">
        <w:rPr>
          <w:lang w:val="en-US"/>
        </w:rPr>
        <w:t xml:space="preserve"> can choose to use </w:t>
      </w:r>
      <w:r w:rsidRPr="00ED4770">
        <w:rPr>
          <w:lang w:val="en-US"/>
        </w:rPr>
        <w:t xml:space="preserve">the application form (as at Annex D). </w:t>
      </w:r>
    </w:p>
    <w:p w14:paraId="51A123FB" w14:textId="77777777" w:rsidR="00ED4770" w:rsidRPr="004D5238" w:rsidRDefault="00ED4770" w:rsidP="004D5238">
      <w:pPr>
        <w:pStyle w:val="Numberedparagraphs"/>
        <w:rPr>
          <w:lang w:val="en-US"/>
        </w:rPr>
      </w:pPr>
      <w:r w:rsidRPr="00ED4770">
        <w:rPr>
          <w:lang w:val="en-US"/>
        </w:rPr>
        <w:t xml:space="preserve">An application can be made at any point in the current academic year for payment on the upper pay range to be made from the following September. An application can be made up to 31 October for consideration </w:t>
      </w:r>
      <w:proofErr w:type="gramStart"/>
      <w:r w:rsidRPr="00ED4770">
        <w:rPr>
          <w:lang w:val="en-US"/>
        </w:rPr>
        <w:t>on the basis of</w:t>
      </w:r>
      <w:proofErr w:type="gramEnd"/>
      <w:r w:rsidRPr="00ED4770">
        <w:rPr>
          <w:lang w:val="en-US"/>
        </w:rPr>
        <w:t xml:space="preserve"> performance in the previous </w:t>
      </w:r>
      <w:r w:rsidRPr="00ED4770">
        <w:rPr>
          <w:lang w:val="en-US"/>
        </w:rPr>
        <w:lastRenderedPageBreak/>
        <w:t>two years and, if successful, payment on the upper pay range wil</w:t>
      </w:r>
      <w:r w:rsidR="004D5238">
        <w:rPr>
          <w:lang w:val="en-US"/>
        </w:rPr>
        <w:t xml:space="preserve">l be backdated to 1 September. </w:t>
      </w:r>
    </w:p>
    <w:p w14:paraId="2DEE3F42" w14:textId="1158BD44" w:rsidR="00ED4770" w:rsidRDefault="00ED4770" w:rsidP="004D5238">
      <w:pPr>
        <w:pStyle w:val="Numberedparagraphs"/>
        <w:rPr>
          <w:lang w:val="en-US"/>
        </w:rPr>
      </w:pPr>
      <w:r w:rsidRPr="00ED4770">
        <w:rPr>
          <w:lang w:val="en-US"/>
        </w:rPr>
        <w:t>If a teacher is simultaneously employed at another school(s)</w:t>
      </w:r>
      <w:r w:rsidR="00D53636">
        <w:rPr>
          <w:lang w:val="en-US"/>
        </w:rPr>
        <w:t>/Trust</w:t>
      </w:r>
      <w:r w:rsidRPr="00ED4770">
        <w:rPr>
          <w:lang w:val="en-US"/>
        </w:rPr>
        <w:t>, they must submit separate applications if they wish to apply to be paid on the Upper Pay Range in that school or schools. This school will not be bound by any pay decision made by another school.</w:t>
      </w:r>
    </w:p>
    <w:p w14:paraId="720598E2" w14:textId="10A2532C" w:rsidR="00DF0B4C" w:rsidRPr="00DF0B4C" w:rsidRDefault="00DF0B4C" w:rsidP="00050F2D">
      <w:pPr>
        <w:pStyle w:val="Heading3"/>
        <w:rPr>
          <w:lang w:val="en-US"/>
        </w:rPr>
      </w:pPr>
      <w:bookmarkStart w:id="92" w:name="_Toc112252021"/>
      <w:r w:rsidRPr="00DF0B4C">
        <w:rPr>
          <w:lang w:val="en-US"/>
        </w:rPr>
        <w:t>The assessment</w:t>
      </w:r>
      <w:bookmarkEnd w:id="92"/>
    </w:p>
    <w:p w14:paraId="67C7F6B0" w14:textId="7DFBD5FF" w:rsidR="00DF0B4C" w:rsidRPr="004D5238" w:rsidRDefault="00DF0B4C" w:rsidP="004D5238">
      <w:pPr>
        <w:pStyle w:val="Numberedparagraphs"/>
        <w:rPr>
          <w:lang w:val="en-US"/>
        </w:rPr>
      </w:pPr>
      <w:r>
        <w:rPr>
          <w:lang w:val="en-US"/>
        </w:rPr>
        <w:t xml:space="preserve">An application </w:t>
      </w:r>
      <w:r w:rsidRPr="00BE4829">
        <w:rPr>
          <w:lang w:val="en-US"/>
        </w:rPr>
        <w:t>from a qualified teacher will be successful where the relevant body is satisfied that:</w:t>
      </w:r>
    </w:p>
    <w:p w14:paraId="7D4AE05A" w14:textId="2AC6F446" w:rsidR="00ED4770" w:rsidRPr="00DF0B4C" w:rsidRDefault="0036796F" w:rsidP="00050F2D">
      <w:pPr>
        <w:rPr>
          <w:lang w:val="en-US"/>
        </w:rPr>
      </w:pPr>
      <w:bookmarkStart w:id="93" w:name="_Toc87347031"/>
      <w:r w:rsidRPr="00DF0B4C">
        <w:rPr>
          <w:lang w:val="en-US"/>
        </w:rPr>
        <w:t xml:space="preserve">a) </w:t>
      </w:r>
      <w:r w:rsidR="00ED4770" w:rsidRPr="00DF0B4C">
        <w:rPr>
          <w:lang w:val="en-US"/>
        </w:rPr>
        <w:t>the teacher is highly competent in all elements of the Teachers’ Standards (and/or other relevant standards); and</w:t>
      </w:r>
      <w:bookmarkEnd w:id="93"/>
    </w:p>
    <w:p w14:paraId="48189B30" w14:textId="54D39233" w:rsidR="0036796F" w:rsidRPr="00DF0B4C" w:rsidRDefault="0036796F" w:rsidP="00050F2D">
      <w:pPr>
        <w:rPr>
          <w:lang w:val="en-US"/>
        </w:rPr>
      </w:pPr>
      <w:r w:rsidRPr="00DF0B4C">
        <w:rPr>
          <w:lang w:val="en-US"/>
        </w:rPr>
        <w:t xml:space="preserve">b) </w:t>
      </w:r>
      <w:r w:rsidR="00ED4770" w:rsidRPr="00DF0B4C">
        <w:rPr>
          <w:lang w:val="en-US"/>
        </w:rPr>
        <w:t>the teacher’s achievements and contribution to the school are substantial and sustaine</w:t>
      </w:r>
      <w:r w:rsidR="004D5238" w:rsidRPr="00DF0B4C">
        <w:rPr>
          <w:lang w:val="en-US"/>
        </w:rPr>
        <w:t>d.</w:t>
      </w:r>
    </w:p>
    <w:p w14:paraId="539C84C5" w14:textId="369E5607" w:rsidR="0036796F" w:rsidRDefault="0036796F" w:rsidP="0036796F">
      <w:pPr>
        <w:pStyle w:val="TableBulletedList"/>
        <w:numPr>
          <w:ilvl w:val="0"/>
          <w:numId w:val="0"/>
        </w:numPr>
        <w:rPr>
          <w:lang w:val="en-US"/>
        </w:rPr>
      </w:pPr>
    </w:p>
    <w:p w14:paraId="735729ED" w14:textId="50A283DF" w:rsidR="0036796F" w:rsidRDefault="0036796F" w:rsidP="0036796F">
      <w:pPr>
        <w:pStyle w:val="TableBulletedList"/>
        <w:numPr>
          <w:ilvl w:val="0"/>
          <w:numId w:val="0"/>
        </w:numPr>
        <w:rPr>
          <w:lang w:val="en-US"/>
        </w:rPr>
      </w:pPr>
      <w:r>
        <w:rPr>
          <w:lang w:val="en-US"/>
        </w:rPr>
        <w:t xml:space="preserve">The relevant definitions </w:t>
      </w:r>
      <w:r w:rsidR="00BE4829">
        <w:rPr>
          <w:lang w:val="en-US"/>
        </w:rPr>
        <w:t>f</w:t>
      </w:r>
      <w:r>
        <w:rPr>
          <w:lang w:val="en-US"/>
        </w:rPr>
        <w:t xml:space="preserve">or the purposes of this pay policy have been taken from the </w:t>
      </w:r>
      <w:hyperlink r:id="rId13" w:history="1">
        <w:r w:rsidRPr="0036796F">
          <w:rPr>
            <w:rStyle w:val="Hyperlink"/>
            <w:lang w:val="en-US"/>
          </w:rPr>
          <w:t>DfE guidance on implementing your school’s approach to pay</w:t>
        </w:r>
      </w:hyperlink>
      <w:r>
        <w:rPr>
          <w:lang w:val="en-US"/>
        </w:rPr>
        <w:t>:</w:t>
      </w:r>
    </w:p>
    <w:p w14:paraId="1F9CBED5" w14:textId="4AD2B02A" w:rsidR="0036796F" w:rsidRDefault="0036796F" w:rsidP="0036796F">
      <w:pPr>
        <w:pStyle w:val="TableBulletedList"/>
        <w:numPr>
          <w:ilvl w:val="0"/>
          <w:numId w:val="56"/>
        </w:numPr>
        <w:rPr>
          <w:lang w:val="en-US"/>
        </w:rPr>
      </w:pPr>
      <w:r>
        <w:rPr>
          <w:lang w:val="en-US"/>
        </w:rPr>
        <w:t>‘</w:t>
      </w:r>
      <w:proofErr w:type="gramStart"/>
      <w:r>
        <w:rPr>
          <w:lang w:val="en-US"/>
        </w:rPr>
        <w:t>highly</w:t>
      </w:r>
      <w:proofErr w:type="gramEnd"/>
      <w:r>
        <w:rPr>
          <w:lang w:val="en-US"/>
        </w:rPr>
        <w:t xml:space="preserve"> competent’ - means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4D1027AF" w14:textId="73F44C97" w:rsidR="0036796F" w:rsidRDefault="0036796F" w:rsidP="0036796F">
      <w:pPr>
        <w:pStyle w:val="TableBulletedList"/>
        <w:numPr>
          <w:ilvl w:val="0"/>
          <w:numId w:val="56"/>
        </w:numPr>
        <w:rPr>
          <w:lang w:val="en-US"/>
        </w:rPr>
      </w:pPr>
      <w:r>
        <w:rPr>
          <w:lang w:val="en-US"/>
        </w:rPr>
        <w:t xml:space="preserve">‘substantial’ - means of real importance, </w:t>
      </w:r>
      <w:r w:rsidR="00504BF5">
        <w:rPr>
          <w:lang w:val="en-US"/>
        </w:rPr>
        <w:t>validity,</w:t>
      </w:r>
      <w:r>
        <w:rPr>
          <w:lang w:val="en-US"/>
        </w:rPr>
        <w:t xml:space="preserve"> or value to the school; play a crucial role in the life of the school; provide a role model for teaching and learning; make a distinctive contribution to the raising of pupil standards; take advantage of appropriate opportunities for professional development and use the outcomes effectively to improve pupils learning. </w:t>
      </w:r>
    </w:p>
    <w:p w14:paraId="16934224" w14:textId="40D45650" w:rsidR="0036796F" w:rsidRDefault="0036796F" w:rsidP="0036796F">
      <w:pPr>
        <w:pStyle w:val="TableBulletedList"/>
        <w:numPr>
          <w:ilvl w:val="0"/>
          <w:numId w:val="56"/>
        </w:numPr>
        <w:rPr>
          <w:lang w:val="en-US"/>
        </w:rPr>
      </w:pPr>
      <w:r>
        <w:rPr>
          <w:lang w:val="en-US"/>
        </w:rPr>
        <w:t>‘sustained’ means maintained continuously over a long period e.g. two school years</w:t>
      </w:r>
    </w:p>
    <w:p w14:paraId="269D151E" w14:textId="77777777" w:rsidR="004D5238" w:rsidRPr="004D5238" w:rsidRDefault="004D5238" w:rsidP="004D5238">
      <w:pPr>
        <w:pStyle w:val="TableBulletedList"/>
        <w:numPr>
          <w:ilvl w:val="0"/>
          <w:numId w:val="0"/>
        </w:numPr>
        <w:ind w:left="284"/>
        <w:rPr>
          <w:lang w:val="en-US"/>
        </w:rPr>
      </w:pPr>
    </w:p>
    <w:p w14:paraId="76099419" w14:textId="77777777" w:rsidR="00ED4770" w:rsidRPr="004D5238" w:rsidRDefault="00ED4770" w:rsidP="004D5238">
      <w:pPr>
        <w:pStyle w:val="Numberedparagraphs"/>
        <w:rPr>
          <w:lang w:val="en-US"/>
        </w:rPr>
      </w:pPr>
      <w:r w:rsidRPr="00ED4770">
        <w:rPr>
          <w:lang w:val="en-US"/>
        </w:rPr>
        <w:t xml:space="preserve">In </w:t>
      </w:r>
      <w:proofErr w:type="gramStart"/>
      <w:r w:rsidRPr="00ED4770">
        <w:rPr>
          <w:lang w:val="en-US"/>
        </w:rPr>
        <w:t>making a decision</w:t>
      </w:r>
      <w:proofErr w:type="gramEnd"/>
      <w:r w:rsidRPr="00ED4770">
        <w:rPr>
          <w:lang w:val="en-US"/>
        </w:rPr>
        <w:t>, the head</w:t>
      </w:r>
      <w:r w:rsidR="006F6FBA">
        <w:t xml:space="preserve"> </w:t>
      </w:r>
      <w:r w:rsidRPr="00ED4770">
        <w:rPr>
          <w:lang w:val="en-US"/>
        </w:rPr>
        <w:t>teacher will have regard to the two most recent performance</w:t>
      </w:r>
      <w:r w:rsidR="004D5238">
        <w:rPr>
          <w:lang w:val="en-US"/>
        </w:rPr>
        <w:t xml:space="preserve"> management/appraisal reviews. </w:t>
      </w:r>
    </w:p>
    <w:p w14:paraId="68838BF9" w14:textId="77777777" w:rsidR="00ED4770" w:rsidRPr="00ED4770" w:rsidRDefault="00ED4770" w:rsidP="004D5238">
      <w:pPr>
        <w:pStyle w:val="Heading3"/>
        <w:rPr>
          <w:lang w:val="en-US"/>
        </w:rPr>
      </w:pPr>
      <w:bookmarkStart w:id="94" w:name="_Toc431201098"/>
      <w:bookmarkStart w:id="95" w:name="_Toc431201351"/>
      <w:bookmarkStart w:id="96" w:name="_Toc112252022"/>
      <w:r w:rsidRPr="00ED4770">
        <w:rPr>
          <w:lang w:val="en-US"/>
        </w:rPr>
        <w:t>Processes and procedures</w:t>
      </w:r>
      <w:bookmarkEnd w:id="94"/>
      <w:bookmarkEnd w:id="95"/>
      <w:bookmarkEnd w:id="96"/>
    </w:p>
    <w:p w14:paraId="199DCA44" w14:textId="41F1F181" w:rsidR="00ED4770" w:rsidRPr="004D5238" w:rsidRDefault="00ED4770" w:rsidP="004D5238">
      <w:pPr>
        <w:pStyle w:val="Numberedparagraphs"/>
        <w:rPr>
          <w:lang w:val="en-US"/>
        </w:rPr>
      </w:pPr>
      <w:r w:rsidRPr="00ED4770">
        <w:rPr>
          <w:lang w:val="en-US"/>
        </w:rPr>
        <w:t>The assessment will be made by the head</w:t>
      </w:r>
      <w:r w:rsidR="006F6FBA">
        <w:t xml:space="preserve"> </w:t>
      </w:r>
      <w:r w:rsidRPr="00ED4770">
        <w:rPr>
          <w:lang w:val="en-US"/>
        </w:rPr>
        <w:t>teacher within 10 working days of the receipt of the application or the conclusion of the appraisal process, whichever is later. If successful, the head</w:t>
      </w:r>
      <w:r w:rsidR="006F6FBA">
        <w:t xml:space="preserve"> </w:t>
      </w:r>
      <w:r w:rsidRPr="00ED4770">
        <w:rPr>
          <w:lang w:val="en-US"/>
        </w:rPr>
        <w:t xml:space="preserve">teacher will make a recommendation to the Pay Committee of the relevant body that the </w:t>
      </w:r>
      <w:proofErr w:type="gramStart"/>
      <w:r w:rsidRPr="00ED4770">
        <w:rPr>
          <w:lang w:val="en-US"/>
        </w:rPr>
        <w:t>applicant will</w:t>
      </w:r>
      <w:proofErr w:type="gramEnd"/>
      <w:r w:rsidRPr="00ED4770">
        <w:rPr>
          <w:lang w:val="en-US"/>
        </w:rPr>
        <w:t xml:space="preserve"> move to the upper pay range. </w:t>
      </w:r>
      <w:r w:rsidR="00ED398B">
        <w:rPr>
          <w:lang w:val="en-US"/>
        </w:rPr>
        <w:t>They</w:t>
      </w:r>
      <w:r w:rsidRPr="00ED4770">
        <w:rPr>
          <w:lang w:val="en-US"/>
        </w:rPr>
        <w:t xml:space="preserve"> will be placed</w:t>
      </w:r>
      <w:r w:rsidR="004D5238">
        <w:rPr>
          <w:lang w:val="en-US"/>
        </w:rPr>
        <w:t xml:space="preserve"> on point 1 of that pay scale. </w:t>
      </w:r>
    </w:p>
    <w:p w14:paraId="55656160" w14:textId="77777777" w:rsidR="00ED4770" w:rsidRPr="004D5238" w:rsidRDefault="00ED4770" w:rsidP="004D5238">
      <w:pPr>
        <w:pStyle w:val="Numberedparagraphs"/>
        <w:rPr>
          <w:lang w:val="en-US"/>
        </w:rPr>
      </w:pPr>
      <w:r w:rsidRPr="00ED4770">
        <w:rPr>
          <w:lang w:val="en-US"/>
        </w:rPr>
        <w:lastRenderedPageBreak/>
        <w:t>If an application is unsuccessful, feedback will be provided by the head</w:t>
      </w:r>
      <w:r w:rsidR="006F6FBA">
        <w:t xml:space="preserve"> </w:t>
      </w:r>
      <w:r w:rsidRPr="00ED4770">
        <w:rPr>
          <w:lang w:val="en-US"/>
        </w:rPr>
        <w:t>teacher as soon as possible and at least within 10 working days of the decision; feedback will cover the reasons for the decision and the appeal arrangements available to the teacher. Any appeal against a decision not to move the teacher to the upper pay range will be heard under the school’</w:t>
      </w:r>
      <w:r w:rsidR="004D5238">
        <w:rPr>
          <w:lang w:val="en-US"/>
        </w:rPr>
        <w:t>s arrangements for pay appeals.</w:t>
      </w:r>
    </w:p>
    <w:p w14:paraId="2D559570" w14:textId="77777777" w:rsidR="00ED4770" w:rsidRPr="004D5238" w:rsidRDefault="00ED4770" w:rsidP="00DE5DFA">
      <w:pPr>
        <w:pStyle w:val="Heading2"/>
        <w:rPr>
          <w:lang w:val="en-US"/>
        </w:rPr>
      </w:pPr>
      <w:bookmarkStart w:id="97" w:name="_Toc431201099"/>
      <w:bookmarkStart w:id="98" w:name="_Toc431201352"/>
      <w:bookmarkStart w:id="99" w:name="_Toc112252023"/>
      <w:r w:rsidRPr="00ED4770">
        <w:rPr>
          <w:lang w:val="en-US"/>
        </w:rPr>
        <w:t>Teachers on maternity or long-term sick leave</w:t>
      </w:r>
      <w:bookmarkEnd w:id="97"/>
      <w:bookmarkEnd w:id="98"/>
      <w:bookmarkEnd w:id="99"/>
      <w:r w:rsidRPr="00ED4770">
        <w:rPr>
          <w:lang w:val="en-US"/>
        </w:rPr>
        <w:t xml:space="preserve"> </w:t>
      </w:r>
    </w:p>
    <w:p w14:paraId="4752C34D" w14:textId="77777777" w:rsidR="00ED4770" w:rsidRPr="004D5238" w:rsidRDefault="00ED4770" w:rsidP="004D5238">
      <w:pPr>
        <w:pStyle w:val="Numberedparagraphs"/>
        <w:rPr>
          <w:lang w:val="en-US"/>
        </w:rPr>
      </w:pPr>
      <w:r w:rsidRPr="00ED4770">
        <w:rPr>
          <w:lang w:val="en-US"/>
        </w:rPr>
        <w:t>A year for the purpose</w:t>
      </w:r>
      <w:r w:rsidR="0006164C">
        <w:t>s</w:t>
      </w:r>
      <w:r w:rsidRPr="00ED4770">
        <w:rPr>
          <w:lang w:val="en-US"/>
        </w:rPr>
        <w:t xml:space="preserve"> of </w:t>
      </w:r>
      <w:r w:rsidR="00DE5DFA">
        <w:t xml:space="preserve">pay progression or </w:t>
      </w:r>
      <w:r w:rsidRPr="00ED4770">
        <w:rPr>
          <w:lang w:val="en-US"/>
        </w:rPr>
        <w:t xml:space="preserve">providing evidence to </w:t>
      </w:r>
      <w:r w:rsidR="0006164C">
        <w:t xml:space="preserve">support an application for movement to the </w:t>
      </w:r>
      <w:r w:rsidRPr="00ED4770">
        <w:rPr>
          <w:lang w:val="en-US"/>
        </w:rPr>
        <w:t>Upper Pay Range is as defined in the Document</w:t>
      </w:r>
      <w:r w:rsidR="0008783F">
        <w:rPr>
          <w:rStyle w:val="FootnoteReference"/>
          <w:lang w:val="en-US"/>
        </w:rPr>
        <w:footnoteReference w:id="13"/>
      </w:r>
      <w:r w:rsidRPr="00ED4770">
        <w:rPr>
          <w:lang w:val="en-US"/>
        </w:rPr>
        <w:t xml:space="preserve"> and permits certain periods of absence to be counted towards the period of a year. </w:t>
      </w:r>
      <w:proofErr w:type="gramStart"/>
      <w:r w:rsidRPr="00ED4770">
        <w:rPr>
          <w:lang w:val="en-US"/>
        </w:rPr>
        <w:t>In particular, a</w:t>
      </w:r>
      <w:proofErr w:type="gramEnd"/>
      <w:r w:rsidRPr="00ED4770">
        <w:rPr>
          <w:lang w:val="en-US"/>
        </w:rPr>
        <w:t xml:space="preserve"> teacher who is absent from work due to maternity leave or pregnancy can count her absence towards the period of a year. Appraisal objectives should be revised in advance to take account of the period when the teacher will be absent. </w:t>
      </w:r>
    </w:p>
    <w:p w14:paraId="4D1B441A" w14:textId="77777777" w:rsidR="00ED4770" w:rsidRPr="00ED4770" w:rsidRDefault="00ED4770" w:rsidP="004D5238">
      <w:pPr>
        <w:pStyle w:val="Numberedparagraphs"/>
      </w:pPr>
      <w:r w:rsidRPr="00ED4770">
        <w:t xml:space="preserve">For a teacher who has an extended period of sickness absence the agreed appraisal objectives may be revised when the teacher returns to work or the length and impact of the absence on the teacher’s ability to achieve his/her objectives will be </w:t>
      </w:r>
      <w:proofErr w:type="gramStart"/>
      <w:r w:rsidRPr="00ED4770">
        <w:t>taken into account</w:t>
      </w:r>
      <w:proofErr w:type="gramEnd"/>
      <w:r w:rsidRPr="00ED4770">
        <w:t xml:space="preserve"> in the assessment at </w:t>
      </w:r>
      <w:r w:rsidR="004D5238">
        <w:t>the end of the appraisal cycle.</w:t>
      </w:r>
    </w:p>
    <w:p w14:paraId="2A107F33" w14:textId="77777777" w:rsidR="00ED4770" w:rsidRPr="00ED4770" w:rsidRDefault="00ED4770" w:rsidP="004D5238">
      <w:pPr>
        <w:pStyle w:val="Numberedparagraphs"/>
      </w:pPr>
      <w:r w:rsidRPr="00ED4770">
        <w:t>In either case</w:t>
      </w:r>
      <w:r w:rsidR="005D148F">
        <w:t>,</w:t>
      </w:r>
      <w:r w:rsidRPr="00ED4770">
        <w:t xml:space="preserve"> where the teacher cannot provide evidence </w:t>
      </w:r>
      <w:r w:rsidR="005D148F">
        <w:t xml:space="preserve">to support an application for movement to the Upper Pay Range </w:t>
      </w:r>
      <w:r w:rsidRPr="00ED4770">
        <w:t>from the two years immediately preceding their application they may submit evidence from a longer period, normally, the two years immediately prior</w:t>
      </w:r>
      <w:r w:rsidR="004D5238">
        <w:t xml:space="preserve"> to the start of their absence.</w:t>
      </w:r>
    </w:p>
    <w:p w14:paraId="55EC94A1" w14:textId="77777777" w:rsidR="00ED4770" w:rsidRPr="00ED4770" w:rsidRDefault="00ED4770" w:rsidP="004D5238">
      <w:pPr>
        <w:pStyle w:val="Heading2"/>
      </w:pPr>
      <w:bookmarkStart w:id="100" w:name="_Toc431201100"/>
      <w:bookmarkStart w:id="101" w:name="_Toc431201353"/>
      <w:bookmarkStart w:id="102" w:name="_Toc112252024"/>
      <w:r w:rsidRPr="00ED4770">
        <w:t>Part-time teachers</w:t>
      </w:r>
      <w:bookmarkEnd w:id="100"/>
      <w:bookmarkEnd w:id="101"/>
      <w:bookmarkEnd w:id="102"/>
    </w:p>
    <w:p w14:paraId="700EBACE" w14:textId="77777777" w:rsidR="00ED4770" w:rsidRPr="00ED4770" w:rsidRDefault="00ED4770" w:rsidP="004D5238">
      <w:pPr>
        <w:pStyle w:val="Numberedparagraphs"/>
      </w:pPr>
      <w:r w:rsidRPr="00ED4770">
        <w:t>Teachers employed on an on-going basis at the school but who work less than a full working week are deemed to be part-time. The relevant body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w:t>
      </w:r>
      <w:r w:rsidR="00F214BB">
        <w:t>.</w:t>
      </w:r>
      <w:r w:rsidR="0008783F">
        <w:rPr>
          <w:rStyle w:val="FootnoteReference"/>
        </w:rPr>
        <w:footnoteReference w:id="14"/>
      </w:r>
      <w:r w:rsidR="004D5238">
        <w:t xml:space="preserve"> </w:t>
      </w:r>
    </w:p>
    <w:p w14:paraId="00215445" w14:textId="77777777" w:rsidR="00ED4770" w:rsidRPr="00ED4770" w:rsidRDefault="00ED4770" w:rsidP="004D5238">
      <w:pPr>
        <w:pStyle w:val="Numberedparagraphs"/>
      </w:pPr>
      <w:r w:rsidRPr="00ED4770">
        <w:t>Part-time teachers must be paid the pro rata percentage of the appropriate full-time equivalent salary.</w:t>
      </w:r>
      <w:r w:rsidR="0008783F">
        <w:rPr>
          <w:rStyle w:val="FootnoteReference"/>
        </w:rPr>
        <w:footnoteReference w:id="15"/>
      </w:r>
      <w:r w:rsidRPr="00ED4770">
        <w:t xml:space="preserve"> The same percentage must be applied to any allowances </w:t>
      </w:r>
      <w:r w:rsidR="004D5238">
        <w:t>awarded to a part-time teacher.</w:t>
      </w:r>
    </w:p>
    <w:p w14:paraId="19AA900B" w14:textId="77777777" w:rsidR="00ED4770" w:rsidRPr="00ED4770" w:rsidRDefault="00ED4770" w:rsidP="004D5238">
      <w:pPr>
        <w:pStyle w:val="Numberedparagraphs"/>
      </w:pPr>
      <w:r w:rsidRPr="00ED4770">
        <w:lastRenderedPageBreak/>
        <w:t>Any additional hours worked by agreement from time to time</w:t>
      </w:r>
      <w:r w:rsidR="004D5238">
        <w:t xml:space="preserve"> will be paid at the same rate.</w:t>
      </w:r>
    </w:p>
    <w:p w14:paraId="3F64B995" w14:textId="77777777" w:rsidR="00ED4770" w:rsidRPr="00ED4770" w:rsidRDefault="00ED4770" w:rsidP="004D5238">
      <w:pPr>
        <w:pStyle w:val="Heading2"/>
      </w:pPr>
      <w:bookmarkStart w:id="103" w:name="_Toc431201101"/>
      <w:bookmarkStart w:id="104" w:name="_Toc431201354"/>
      <w:bookmarkStart w:id="105" w:name="_Toc112252025"/>
      <w:r w:rsidRPr="00ED4770">
        <w:t>Short notice/supply teachers</w:t>
      </w:r>
      <w:bookmarkEnd w:id="103"/>
      <w:bookmarkEnd w:id="104"/>
      <w:bookmarkEnd w:id="105"/>
    </w:p>
    <w:p w14:paraId="16306B32" w14:textId="77498D10" w:rsidR="00ED4770" w:rsidRPr="004D5238" w:rsidRDefault="00ED4770" w:rsidP="004D5238">
      <w:pPr>
        <w:pStyle w:val="Numberedparagraphs"/>
      </w:pPr>
      <w:r w:rsidRPr="00ED4770">
        <w:t>Teachers employed on a day-to-day or other short notice basis will be paid on a daily basis calculated on the assumption that a full working year consists of 19</w:t>
      </w:r>
      <w:r w:rsidR="00320F90">
        <w:t xml:space="preserve">5 </w:t>
      </w:r>
      <w:proofErr w:type="gramStart"/>
      <w:r w:rsidR="00320F90">
        <w:t>days</w:t>
      </w:r>
      <w:r w:rsidRPr="00DF0B4C">
        <w:t>;</w:t>
      </w:r>
      <w:proofErr w:type="gramEnd"/>
      <w:r w:rsidRPr="00ED4770">
        <w:t xml:space="preserve"> periods of employment for less than a</w:t>
      </w:r>
      <w:r w:rsidR="004D5238">
        <w:t xml:space="preserve"> day being calculated pro-rata.</w:t>
      </w:r>
    </w:p>
    <w:p w14:paraId="5A8D0F97" w14:textId="2115E0F1" w:rsidR="00ED4770" w:rsidRPr="00A27F9E" w:rsidRDefault="00ED4770" w:rsidP="004D5238">
      <w:pPr>
        <w:pStyle w:val="Numberedparagraphs"/>
        <w:rPr>
          <w:lang w:val="en-US"/>
        </w:rPr>
      </w:pPr>
      <w:r w:rsidRPr="00ED4770">
        <w:rPr>
          <w:lang w:val="en-US"/>
        </w:rPr>
        <w:t xml:space="preserve">Teachers who are employed to teach for the full pupil day will be paid at a daily rate of 1/195th of the annual pay they would receive if </w:t>
      </w:r>
      <w:r w:rsidR="004D5238">
        <w:rPr>
          <w:lang w:val="en-US"/>
        </w:rPr>
        <w:t xml:space="preserve">engaged on a regular contract. </w:t>
      </w:r>
    </w:p>
    <w:p w14:paraId="709BF70F" w14:textId="2FD0E0D8" w:rsidR="00ED4770" w:rsidRPr="004D5238" w:rsidRDefault="00ED4770" w:rsidP="004D5238">
      <w:pPr>
        <w:pStyle w:val="Numberedparagraphs"/>
        <w:rPr>
          <w:lang w:val="en-US"/>
        </w:rPr>
      </w:pPr>
      <w:r w:rsidRPr="00ED4770">
        <w:rPr>
          <w:lang w:val="en-US"/>
        </w:rPr>
        <w:t xml:space="preserve">Teachers who work less than a full day will be hourly paid and will also have their salary calculated as an annual amount which will then be divided by </w:t>
      </w:r>
      <w:r w:rsidRPr="00A27F9E">
        <w:rPr>
          <w:lang w:val="en-US"/>
        </w:rPr>
        <w:t>195</w:t>
      </w:r>
      <w:r w:rsidRPr="00ED4770">
        <w:rPr>
          <w:lang w:val="en-US"/>
        </w:rPr>
        <w:t xml:space="preserve"> then divided again by the proportion of the fu</w:t>
      </w:r>
      <w:r w:rsidR="004D5238">
        <w:rPr>
          <w:lang w:val="en-US"/>
        </w:rPr>
        <w:t xml:space="preserve">ll pupil day which they teach. </w:t>
      </w:r>
    </w:p>
    <w:p w14:paraId="2A61E72C" w14:textId="77777777" w:rsidR="00ED4770" w:rsidRPr="004D5238" w:rsidRDefault="00ED4770" w:rsidP="004D5238">
      <w:pPr>
        <w:pStyle w:val="Numberedparagraphs"/>
        <w:rPr>
          <w:lang w:val="en-US"/>
        </w:rPr>
      </w:pPr>
      <w:r w:rsidRPr="00ED4770">
        <w:rPr>
          <w:lang w:val="en-US"/>
        </w:rPr>
        <w:t>Rates for supply teachers should be established through the normal process of assessing their appropriate point on the main or upper pay range unless the teacher has agree</w:t>
      </w:r>
      <w:r w:rsidR="004D5238">
        <w:rPr>
          <w:lang w:val="en-US"/>
        </w:rPr>
        <w:t xml:space="preserve">d a different rate in advance. </w:t>
      </w:r>
    </w:p>
    <w:p w14:paraId="08EE4C0B" w14:textId="77777777" w:rsidR="00ED4770" w:rsidRPr="00ED4770" w:rsidRDefault="00ED4770" w:rsidP="004D5238">
      <w:pPr>
        <w:pStyle w:val="Heading2"/>
      </w:pPr>
      <w:bookmarkStart w:id="106" w:name="_Toc431201102"/>
      <w:bookmarkStart w:id="107" w:name="_Toc431201355"/>
      <w:bookmarkStart w:id="108" w:name="_Toc112252026"/>
      <w:r w:rsidRPr="00ED4770">
        <w:t>Discretionary allowances and payments</w:t>
      </w:r>
      <w:bookmarkEnd w:id="106"/>
      <w:bookmarkEnd w:id="107"/>
      <w:bookmarkEnd w:id="108"/>
    </w:p>
    <w:p w14:paraId="38E7F94B" w14:textId="77777777" w:rsidR="00ED4770" w:rsidRPr="00ED4770" w:rsidRDefault="00ED4770" w:rsidP="004D5238">
      <w:pPr>
        <w:pStyle w:val="Heading3"/>
      </w:pPr>
      <w:bookmarkStart w:id="109" w:name="_Toc431201103"/>
      <w:bookmarkStart w:id="110" w:name="_Toc431201356"/>
      <w:bookmarkStart w:id="111" w:name="_Toc112252027"/>
      <w:r w:rsidRPr="00ED4770">
        <w:t>Teaching and Learning Responsibility Payments (TLRs)</w:t>
      </w:r>
      <w:bookmarkEnd w:id="109"/>
      <w:bookmarkEnd w:id="110"/>
      <w:bookmarkEnd w:id="111"/>
      <w:r w:rsidRPr="00ED4770">
        <w:t xml:space="preserve"> </w:t>
      </w:r>
    </w:p>
    <w:p w14:paraId="36538E09" w14:textId="49B914F0" w:rsidR="00ED4770" w:rsidRPr="00ED4770" w:rsidRDefault="00E617FA" w:rsidP="004D5238">
      <w:pPr>
        <w:pStyle w:val="Numberedparagraphs"/>
      </w:pPr>
      <w:r>
        <w:t xml:space="preserve">There are three levels of TLR with criteria for payment fully set out in the School Teachers Pay and Conditions Document. </w:t>
      </w:r>
      <w:r w:rsidR="00ED4770" w:rsidRPr="00ED4770">
        <w:t xml:space="preserve">A TLR 2 or TLR 1 is awarded to a classroom teacher who holds a permanent TLR post identified in the school’s staffing structure which requires the teacher to undertake a sustained additional responsibility for which </w:t>
      </w:r>
      <w:r w:rsidR="00B16ACB">
        <w:t>they</w:t>
      </w:r>
      <w:r w:rsidR="00EC4437">
        <w:t xml:space="preserve"> </w:t>
      </w:r>
      <w:r w:rsidR="00B16ACB">
        <w:t>are</w:t>
      </w:r>
      <w:r w:rsidR="00ED4770" w:rsidRPr="00ED4770">
        <w:t xml:space="preserve"> accountable</w:t>
      </w:r>
      <w:r w:rsidR="004D5238">
        <w:t xml:space="preserve">. </w:t>
      </w:r>
    </w:p>
    <w:p w14:paraId="3E7CB64D" w14:textId="77777777" w:rsidR="00ED4770" w:rsidRPr="00ED4770" w:rsidRDefault="00ED4770" w:rsidP="004D5238">
      <w:pPr>
        <w:pStyle w:val="Numberedparagraphs"/>
      </w:pPr>
      <w:bookmarkStart w:id="112" w:name="OLE_LINK9"/>
      <w:bookmarkStart w:id="113" w:name="OLE_LINK10"/>
      <w:r w:rsidRPr="00ED4770">
        <w:t xml:space="preserve">A TLR 3 </w:t>
      </w:r>
      <w:r w:rsidR="00E617FA">
        <w:t xml:space="preserve">is fixed-term and </w:t>
      </w:r>
      <w:r w:rsidRPr="00ED4770">
        <w:t xml:space="preserve">may be awarded to a classroom teacher for a specific time-limited school improvement project or one-off externally driven responsibility. The relevant body must ensure that the reason for the award of a TLR 3 and its duration is established at the outset, in writing. Recruitment to a TLR 3 will normally be through an open recruitment process. </w:t>
      </w:r>
      <w:r w:rsidR="00E617FA">
        <w:t>It can be paid in addition to a TLR1 or TLR2.</w:t>
      </w:r>
      <w:r w:rsidRPr="00ED4770">
        <w:t xml:space="preserve"> </w:t>
      </w:r>
      <w:bookmarkEnd w:id="112"/>
      <w:bookmarkEnd w:id="113"/>
    </w:p>
    <w:p w14:paraId="516A894E" w14:textId="77777777" w:rsidR="00ED4770" w:rsidRPr="00ED4770" w:rsidRDefault="00ED4770" w:rsidP="004D5238">
      <w:pPr>
        <w:pStyle w:val="Numberedparagraphs"/>
      </w:pPr>
      <w:proofErr w:type="gramStart"/>
      <w:r w:rsidRPr="00ED4770">
        <w:t>With the exception of</w:t>
      </w:r>
      <w:proofErr w:type="gramEnd"/>
      <w:r w:rsidRPr="00ED4770">
        <w:t xml:space="preserve"> sub paragraphs (c) and (e) below which do not have to apply to the award of a TLR 3, before awarding any TLR, the relevant body must be satisfied that the teacher’s duties include a significant responsibility that is not required of all classroom teachers, and that: </w:t>
      </w:r>
    </w:p>
    <w:p w14:paraId="7F224D4C" w14:textId="77777777" w:rsidR="00ED4770" w:rsidRPr="00ED4770" w:rsidRDefault="00ED4770" w:rsidP="004D5238">
      <w:pPr>
        <w:pStyle w:val="Letteredlist"/>
      </w:pPr>
      <w:r w:rsidRPr="00ED4770">
        <w:t xml:space="preserve">is focused on teaching and </w:t>
      </w:r>
      <w:proofErr w:type="gramStart"/>
      <w:r w:rsidRPr="00ED4770">
        <w:t>learning;</w:t>
      </w:r>
      <w:proofErr w:type="gramEnd"/>
    </w:p>
    <w:p w14:paraId="61FC6640" w14:textId="77777777" w:rsidR="00ED4770" w:rsidRPr="00ED4770" w:rsidRDefault="00ED4770" w:rsidP="004D5238">
      <w:pPr>
        <w:pStyle w:val="Letteredlist"/>
      </w:pPr>
      <w:r w:rsidRPr="00ED4770">
        <w:lastRenderedPageBreak/>
        <w:t xml:space="preserve">requires the exercise of a teacher’s professional skills and </w:t>
      </w:r>
      <w:proofErr w:type="gramStart"/>
      <w:r w:rsidRPr="00ED4770">
        <w:t>judgement;</w:t>
      </w:r>
      <w:proofErr w:type="gramEnd"/>
      <w:r w:rsidRPr="00ED4770">
        <w:t xml:space="preserve"> </w:t>
      </w:r>
    </w:p>
    <w:p w14:paraId="2AEB9904" w14:textId="77777777" w:rsidR="00ED4770" w:rsidRPr="00ED4770" w:rsidRDefault="00ED4770" w:rsidP="004D5238">
      <w:pPr>
        <w:pStyle w:val="Letteredlist"/>
      </w:pPr>
      <w:r w:rsidRPr="00ED4770">
        <w:t xml:space="preserve">requires the teacher to lead, manage and develop a subject or curriculum area; or to lead and manage pupil development across the </w:t>
      </w:r>
      <w:proofErr w:type="gramStart"/>
      <w:r w:rsidRPr="00ED4770">
        <w:t>curriculum;</w:t>
      </w:r>
      <w:proofErr w:type="gramEnd"/>
    </w:p>
    <w:p w14:paraId="2B59FA48" w14:textId="77777777" w:rsidR="00ED4770" w:rsidRPr="00ED4770" w:rsidRDefault="00ED4770" w:rsidP="004D5238">
      <w:pPr>
        <w:pStyle w:val="Letteredlist"/>
      </w:pPr>
      <w:r w:rsidRPr="00ED4770">
        <w:t>has an impact on the educational progress of pupils other than the teacher’s assigned classes or groups of pupils; and</w:t>
      </w:r>
    </w:p>
    <w:p w14:paraId="35E36F1A" w14:textId="77777777" w:rsidR="00ED4770" w:rsidRPr="00ED4770" w:rsidRDefault="00ED4770" w:rsidP="004D5238">
      <w:pPr>
        <w:pStyle w:val="Letteredlist"/>
      </w:pPr>
      <w:r w:rsidRPr="00ED4770">
        <w:t>involves leading, developing and enhancing the te</w:t>
      </w:r>
      <w:r w:rsidR="004D5238">
        <w:t>aching practice of other staff.</w:t>
      </w:r>
    </w:p>
    <w:p w14:paraId="712A1534" w14:textId="77777777" w:rsidR="00ED4770" w:rsidRPr="00ED4770" w:rsidRDefault="00ED4770" w:rsidP="004D5238">
      <w:pPr>
        <w:pStyle w:val="Numberedparagraphs"/>
      </w:pPr>
      <w:r w:rsidRPr="00ED4770">
        <w:t xml:space="preserve">In addition, before awarding a TLR 1, the relevant body must be satisfied that the </w:t>
      </w:r>
      <w:r w:rsidR="00E617FA">
        <w:t>sustained, additional</w:t>
      </w:r>
      <w:r w:rsidR="00E617FA" w:rsidRPr="00ED4770">
        <w:t xml:space="preserve"> </w:t>
      </w:r>
      <w:r w:rsidRPr="00ED4770">
        <w:t xml:space="preserve">responsibility referred to in the previous paragraph includes line management responsibility for </w:t>
      </w:r>
      <w:r w:rsidR="004D5238">
        <w:t>a significant number of people.</w:t>
      </w:r>
    </w:p>
    <w:p w14:paraId="767C6725" w14:textId="590281C3" w:rsidR="00ED4770" w:rsidRPr="0043744A" w:rsidRDefault="00560C09" w:rsidP="004D5238">
      <w:pPr>
        <w:pStyle w:val="Numberedparagraphs"/>
      </w:pPr>
      <w:r w:rsidRPr="0043744A">
        <w:t>The annual value of a TLR 1 must be no less than £</w:t>
      </w:r>
      <w:r w:rsidR="00320F90">
        <w:t>9,272</w:t>
      </w:r>
      <w:r w:rsidR="00B16ACB" w:rsidRPr="0043744A">
        <w:t xml:space="preserve"> </w:t>
      </w:r>
      <w:r w:rsidRPr="0043744A">
        <w:t>and no greater than £</w:t>
      </w:r>
      <w:r w:rsidR="00400205" w:rsidRPr="0043744A">
        <w:t>1</w:t>
      </w:r>
      <w:r w:rsidR="00320F90">
        <w:t>5,690</w:t>
      </w:r>
      <w:r w:rsidRPr="0043744A">
        <w:t xml:space="preserve">. </w:t>
      </w:r>
      <w:r w:rsidR="00ED4770" w:rsidRPr="0043744A">
        <w:t>The annual value of a TLR 2 must be no less than £</w:t>
      </w:r>
      <w:r w:rsidR="00B16ACB">
        <w:t>3</w:t>
      </w:r>
      <w:r w:rsidR="00320F90">
        <w:t xml:space="preserve">,214 </w:t>
      </w:r>
      <w:r w:rsidR="00ED4770" w:rsidRPr="0043744A">
        <w:t>and no greater than £</w:t>
      </w:r>
      <w:r w:rsidR="00320F90">
        <w:t>7,847</w:t>
      </w:r>
      <w:r w:rsidR="0043744A">
        <w:t>.</w:t>
      </w:r>
    </w:p>
    <w:p w14:paraId="1D8DEF01" w14:textId="6459A7ED" w:rsidR="00ED4770" w:rsidRPr="0043744A" w:rsidRDefault="00ED4770" w:rsidP="004D5238">
      <w:pPr>
        <w:pStyle w:val="Numberedparagraphs"/>
      </w:pPr>
      <w:r w:rsidRPr="0043744A">
        <w:t>The annual value of a TLR 3 must be no less than £</w:t>
      </w:r>
      <w:r w:rsidR="00B16ACB">
        <w:t>6</w:t>
      </w:r>
      <w:r w:rsidR="00320F90">
        <w:t>39</w:t>
      </w:r>
      <w:r w:rsidR="00B16ACB" w:rsidRPr="0043744A">
        <w:t xml:space="preserve"> </w:t>
      </w:r>
      <w:r w:rsidRPr="0043744A">
        <w:t>and no greater than £</w:t>
      </w:r>
      <w:r w:rsidR="00320F90">
        <w:t>3,169</w:t>
      </w:r>
      <w:r w:rsidRPr="0043744A">
        <w:t>. Payment of a TLR 3 must be made monthly. TLR 3s a</w:t>
      </w:r>
      <w:r w:rsidR="004D5238" w:rsidRPr="0043744A">
        <w:t>re not subject to safeguarding.</w:t>
      </w:r>
    </w:p>
    <w:p w14:paraId="6916B6E1" w14:textId="77777777" w:rsidR="00ED4770" w:rsidRPr="00ED4770" w:rsidRDefault="00ED4770" w:rsidP="004D5238">
      <w:pPr>
        <w:pStyle w:val="Numberedparagraphs"/>
      </w:pPr>
      <w:r w:rsidRPr="00ED4770">
        <w:t>The relevant body has established the foll</w:t>
      </w:r>
      <w:r w:rsidR="004D5238">
        <w:t xml:space="preserve">owing values for TLR payments. </w:t>
      </w:r>
    </w:p>
    <w:tbl>
      <w:tblPr>
        <w:tblStyle w:val="TableGrid"/>
        <w:tblW w:w="0" w:type="auto"/>
        <w:tblLayout w:type="fixed"/>
        <w:tblLook w:val="04A0" w:firstRow="1" w:lastRow="0" w:firstColumn="1" w:lastColumn="0" w:noHBand="0" w:noVBand="1"/>
      </w:tblPr>
      <w:tblGrid>
        <w:gridCol w:w="2649"/>
        <w:gridCol w:w="2308"/>
      </w:tblGrid>
      <w:tr w:rsidR="00ED4770" w:rsidRPr="00CE1CB9" w14:paraId="5DCD8EF8" w14:textId="77777777" w:rsidTr="007E0108">
        <w:tc>
          <w:tcPr>
            <w:tcW w:w="2649" w:type="dxa"/>
          </w:tcPr>
          <w:p w14:paraId="2772B473" w14:textId="77777777" w:rsidR="00ED4770" w:rsidRPr="00CE1CB9" w:rsidRDefault="00ED4770" w:rsidP="00CE1CB9">
            <w:pPr>
              <w:pStyle w:val="TableText"/>
              <w:spacing w:line="240" w:lineRule="auto"/>
              <w:rPr>
                <w:rStyle w:val="Bold"/>
              </w:rPr>
            </w:pPr>
            <w:r w:rsidRPr="00CE1CB9">
              <w:rPr>
                <w:rStyle w:val="Bold"/>
              </w:rPr>
              <w:t>TLR 2</w:t>
            </w:r>
          </w:p>
        </w:tc>
        <w:tc>
          <w:tcPr>
            <w:tcW w:w="2308" w:type="dxa"/>
          </w:tcPr>
          <w:p w14:paraId="76816A07" w14:textId="77777777" w:rsidR="00ED4770" w:rsidRPr="00CE1CB9" w:rsidRDefault="00ED4770" w:rsidP="00CE1CB9">
            <w:pPr>
              <w:pStyle w:val="TableText"/>
              <w:spacing w:line="240" w:lineRule="auto"/>
              <w:rPr>
                <w:rStyle w:val="Bold"/>
              </w:rPr>
            </w:pPr>
            <w:r w:rsidRPr="00CE1CB9">
              <w:rPr>
                <w:rStyle w:val="Bold"/>
              </w:rPr>
              <w:t>£</w:t>
            </w:r>
          </w:p>
        </w:tc>
      </w:tr>
      <w:tr w:rsidR="00E42EDE" w:rsidRPr="00CE1CB9" w14:paraId="449501B8" w14:textId="77777777" w:rsidTr="007E0108">
        <w:tc>
          <w:tcPr>
            <w:tcW w:w="2649" w:type="dxa"/>
          </w:tcPr>
          <w:p w14:paraId="31F2A6D2" w14:textId="77777777" w:rsidR="00E42EDE" w:rsidRPr="00CE1CB9" w:rsidRDefault="00E42EDE" w:rsidP="00E42EDE">
            <w:pPr>
              <w:pStyle w:val="TableText"/>
              <w:spacing w:line="240" w:lineRule="auto"/>
            </w:pPr>
            <w:r w:rsidRPr="00CE1CB9">
              <w:t>2 (1)</w:t>
            </w:r>
          </w:p>
        </w:tc>
        <w:tc>
          <w:tcPr>
            <w:tcW w:w="2308" w:type="dxa"/>
          </w:tcPr>
          <w:p w14:paraId="44F6A141" w14:textId="5CB96C53" w:rsidR="00E42EDE" w:rsidRPr="0043744A" w:rsidRDefault="00320F90" w:rsidP="00E42EDE">
            <w:pPr>
              <w:pStyle w:val="TableText"/>
              <w:spacing w:line="240" w:lineRule="auto"/>
            </w:pPr>
            <w:r>
              <w:rPr>
                <w:color w:val="000000"/>
              </w:rPr>
              <w:t>3,</w:t>
            </w:r>
            <w:r w:rsidR="00960F65">
              <w:rPr>
                <w:color w:val="000000"/>
              </w:rPr>
              <w:t>391</w:t>
            </w:r>
          </w:p>
        </w:tc>
      </w:tr>
      <w:tr w:rsidR="00E42EDE" w:rsidRPr="00CE1CB9" w14:paraId="3826EF2D" w14:textId="77777777" w:rsidTr="007E0108">
        <w:tc>
          <w:tcPr>
            <w:tcW w:w="2649" w:type="dxa"/>
          </w:tcPr>
          <w:p w14:paraId="236FD825" w14:textId="77777777" w:rsidR="00E42EDE" w:rsidRPr="00CE1CB9" w:rsidRDefault="00E42EDE" w:rsidP="00E42EDE">
            <w:pPr>
              <w:pStyle w:val="TableText"/>
              <w:spacing w:line="240" w:lineRule="auto"/>
            </w:pPr>
            <w:r w:rsidRPr="00CE1CB9">
              <w:t>2 (2)</w:t>
            </w:r>
          </w:p>
        </w:tc>
        <w:tc>
          <w:tcPr>
            <w:tcW w:w="2308" w:type="dxa"/>
          </w:tcPr>
          <w:p w14:paraId="14C3D74A" w14:textId="4EE2BC1B" w:rsidR="00F110FD" w:rsidRPr="0043744A" w:rsidRDefault="00F110FD" w:rsidP="00E42EDE">
            <w:pPr>
              <w:pStyle w:val="TableText"/>
              <w:spacing w:line="240" w:lineRule="auto"/>
            </w:pPr>
            <w:r>
              <w:t>5645</w:t>
            </w:r>
          </w:p>
        </w:tc>
      </w:tr>
      <w:tr w:rsidR="00E42EDE" w:rsidRPr="00CE1CB9" w14:paraId="5D00A0F5" w14:textId="77777777" w:rsidTr="007E0108">
        <w:tc>
          <w:tcPr>
            <w:tcW w:w="2649" w:type="dxa"/>
          </w:tcPr>
          <w:p w14:paraId="48B25B27" w14:textId="77777777" w:rsidR="00E42EDE" w:rsidRPr="00CE1CB9" w:rsidRDefault="00E42EDE" w:rsidP="00E42EDE">
            <w:pPr>
              <w:pStyle w:val="TableText"/>
              <w:spacing w:line="240" w:lineRule="auto"/>
            </w:pPr>
            <w:r w:rsidRPr="00CE1CB9">
              <w:t>2 (3a) or (3</w:t>
            </w:r>
            <w:proofErr w:type="gramStart"/>
            <w:r w:rsidRPr="00CE1CB9">
              <w:t>b)</w:t>
            </w:r>
            <w:r>
              <w:t>*</w:t>
            </w:r>
            <w:proofErr w:type="gramEnd"/>
          </w:p>
        </w:tc>
        <w:tc>
          <w:tcPr>
            <w:tcW w:w="2308" w:type="dxa"/>
          </w:tcPr>
          <w:p w14:paraId="7D5FBDC8" w14:textId="343B35A3" w:rsidR="00E42EDE" w:rsidRPr="0043744A" w:rsidRDefault="00F110FD" w:rsidP="00E42EDE">
            <w:pPr>
              <w:pStyle w:val="TableText"/>
              <w:spacing w:line="240" w:lineRule="auto"/>
            </w:pPr>
            <w:r>
              <w:t>7898 or 8279</w:t>
            </w:r>
          </w:p>
        </w:tc>
      </w:tr>
      <w:tr w:rsidR="00E42EDE" w:rsidRPr="00CE1CB9" w14:paraId="24AAEC82" w14:textId="77777777" w:rsidTr="007E0108">
        <w:tc>
          <w:tcPr>
            <w:tcW w:w="2649" w:type="dxa"/>
          </w:tcPr>
          <w:p w14:paraId="7C2BC838" w14:textId="77777777" w:rsidR="00E42EDE" w:rsidRPr="00CE1CB9" w:rsidRDefault="00E42EDE" w:rsidP="00E42EDE">
            <w:pPr>
              <w:pStyle w:val="TableText"/>
              <w:spacing w:line="240" w:lineRule="auto"/>
              <w:rPr>
                <w:rStyle w:val="Bold"/>
              </w:rPr>
            </w:pPr>
            <w:r w:rsidRPr="00CE1CB9">
              <w:rPr>
                <w:rStyle w:val="Bold"/>
              </w:rPr>
              <w:t>TLR 1</w:t>
            </w:r>
          </w:p>
        </w:tc>
        <w:tc>
          <w:tcPr>
            <w:tcW w:w="2308" w:type="dxa"/>
          </w:tcPr>
          <w:p w14:paraId="36ACF7CB" w14:textId="108218CC" w:rsidR="00E42EDE" w:rsidRPr="0043744A" w:rsidRDefault="00E42EDE" w:rsidP="00E42EDE">
            <w:pPr>
              <w:pStyle w:val="TableText"/>
              <w:spacing w:line="240" w:lineRule="auto"/>
              <w:rPr>
                <w:rStyle w:val="Bold"/>
              </w:rPr>
            </w:pPr>
          </w:p>
        </w:tc>
      </w:tr>
      <w:tr w:rsidR="00960F65" w:rsidRPr="00CE1CB9" w14:paraId="35B77830" w14:textId="77777777" w:rsidTr="007E0108">
        <w:tc>
          <w:tcPr>
            <w:tcW w:w="2649" w:type="dxa"/>
          </w:tcPr>
          <w:p w14:paraId="4C3FEED3" w14:textId="77777777" w:rsidR="00960F65" w:rsidRPr="00CE1CB9" w:rsidRDefault="00960F65" w:rsidP="00960F65">
            <w:pPr>
              <w:pStyle w:val="TableText"/>
              <w:spacing w:line="240" w:lineRule="auto"/>
            </w:pPr>
            <w:r w:rsidRPr="00CE1CB9">
              <w:t>1 (1)</w:t>
            </w:r>
          </w:p>
        </w:tc>
        <w:tc>
          <w:tcPr>
            <w:tcW w:w="2308" w:type="dxa"/>
          </w:tcPr>
          <w:p w14:paraId="4BB9E5F3" w14:textId="7C0881BE" w:rsidR="00960F65" w:rsidRPr="0043744A" w:rsidRDefault="00960F65" w:rsidP="00960F65">
            <w:pPr>
              <w:pStyle w:val="TableText"/>
              <w:spacing w:line="240" w:lineRule="auto"/>
            </w:pPr>
            <w:r>
              <w:rPr>
                <w:color w:val="000000"/>
              </w:rPr>
              <w:t>9,782</w:t>
            </w:r>
          </w:p>
        </w:tc>
      </w:tr>
      <w:tr w:rsidR="00960F65" w:rsidRPr="00CE1CB9" w14:paraId="2D34CD80" w14:textId="77777777" w:rsidTr="007E0108">
        <w:tc>
          <w:tcPr>
            <w:tcW w:w="2649" w:type="dxa"/>
          </w:tcPr>
          <w:p w14:paraId="5A8AAC44" w14:textId="77777777" w:rsidR="00960F65" w:rsidRPr="00CE1CB9" w:rsidRDefault="00960F65" w:rsidP="00960F65">
            <w:pPr>
              <w:pStyle w:val="TableText"/>
              <w:spacing w:line="240" w:lineRule="auto"/>
            </w:pPr>
            <w:r w:rsidRPr="00CE1CB9">
              <w:t>1 (2)</w:t>
            </w:r>
          </w:p>
        </w:tc>
        <w:tc>
          <w:tcPr>
            <w:tcW w:w="2308" w:type="dxa"/>
          </w:tcPr>
          <w:p w14:paraId="14FF9CF3" w14:textId="6D664AC2" w:rsidR="00960F65" w:rsidRPr="00943FF5" w:rsidRDefault="00F110FD" w:rsidP="00960F65">
            <w:pPr>
              <w:pStyle w:val="TableText"/>
              <w:spacing w:line="240" w:lineRule="auto"/>
              <w:rPr>
                <w:highlight w:val="yellow"/>
              </w:rPr>
            </w:pPr>
            <w:r w:rsidRPr="00F110FD">
              <w:rPr>
                <w:color w:val="000000"/>
              </w:rPr>
              <w:t>12,035</w:t>
            </w:r>
          </w:p>
        </w:tc>
      </w:tr>
      <w:tr w:rsidR="00960F65" w:rsidRPr="00CE1CB9" w14:paraId="70CE9E81" w14:textId="77777777" w:rsidTr="007E0108">
        <w:tc>
          <w:tcPr>
            <w:tcW w:w="2649" w:type="dxa"/>
          </w:tcPr>
          <w:p w14:paraId="5DBC7C51" w14:textId="77777777" w:rsidR="00960F65" w:rsidRPr="00CE1CB9" w:rsidRDefault="00960F65" w:rsidP="00960F65">
            <w:pPr>
              <w:pStyle w:val="TableText"/>
              <w:spacing w:line="240" w:lineRule="auto"/>
            </w:pPr>
            <w:r w:rsidRPr="00CE1CB9">
              <w:t>1 (3)</w:t>
            </w:r>
          </w:p>
        </w:tc>
        <w:tc>
          <w:tcPr>
            <w:tcW w:w="2308" w:type="dxa"/>
          </w:tcPr>
          <w:p w14:paraId="22FA20F2" w14:textId="084EF4AF" w:rsidR="00960F65" w:rsidRPr="00F110FD" w:rsidRDefault="00F110FD" w:rsidP="00960F65">
            <w:pPr>
              <w:pStyle w:val="TableText"/>
              <w:spacing w:line="240" w:lineRule="auto"/>
            </w:pPr>
            <w:r>
              <w:rPr>
                <w:color w:val="000000"/>
              </w:rPr>
              <w:t>14,292</w:t>
            </w:r>
          </w:p>
        </w:tc>
      </w:tr>
      <w:tr w:rsidR="00960F65" w:rsidRPr="00CE1CB9" w14:paraId="213CF3B0" w14:textId="77777777" w:rsidTr="007E0108">
        <w:tc>
          <w:tcPr>
            <w:tcW w:w="2649" w:type="dxa"/>
          </w:tcPr>
          <w:p w14:paraId="41A3BCB7" w14:textId="77777777" w:rsidR="00960F65" w:rsidRPr="00CE1CB9" w:rsidRDefault="00960F65" w:rsidP="00960F65">
            <w:pPr>
              <w:pStyle w:val="TableText"/>
              <w:spacing w:line="240" w:lineRule="auto"/>
            </w:pPr>
            <w:r w:rsidRPr="00CE1CB9">
              <w:t>1 (4)</w:t>
            </w:r>
          </w:p>
        </w:tc>
        <w:tc>
          <w:tcPr>
            <w:tcW w:w="2308" w:type="dxa"/>
          </w:tcPr>
          <w:p w14:paraId="418B8A14" w14:textId="580D88F5" w:rsidR="00960F65" w:rsidRPr="0043744A" w:rsidRDefault="00960F65" w:rsidP="00960F65">
            <w:pPr>
              <w:pStyle w:val="TableText"/>
              <w:spacing w:line="240" w:lineRule="auto"/>
            </w:pPr>
            <w:r>
              <w:rPr>
                <w:color w:val="000000"/>
              </w:rPr>
              <w:t>16,553</w:t>
            </w:r>
          </w:p>
        </w:tc>
      </w:tr>
      <w:tr w:rsidR="00960F65" w:rsidRPr="00CE1CB9" w14:paraId="1549370E" w14:textId="77777777" w:rsidTr="007E0108">
        <w:tc>
          <w:tcPr>
            <w:tcW w:w="2649" w:type="dxa"/>
          </w:tcPr>
          <w:p w14:paraId="3A5D7949" w14:textId="77777777" w:rsidR="00960F65" w:rsidRPr="00CE1CB9" w:rsidRDefault="00960F65" w:rsidP="00960F65">
            <w:pPr>
              <w:pStyle w:val="TableText"/>
              <w:spacing w:line="240" w:lineRule="auto"/>
              <w:rPr>
                <w:rStyle w:val="Bold"/>
              </w:rPr>
            </w:pPr>
            <w:r w:rsidRPr="00CE1CB9">
              <w:rPr>
                <w:rStyle w:val="Bold"/>
              </w:rPr>
              <w:t>TLR 3</w:t>
            </w:r>
          </w:p>
        </w:tc>
        <w:tc>
          <w:tcPr>
            <w:tcW w:w="2308" w:type="dxa"/>
          </w:tcPr>
          <w:p w14:paraId="2F02B0E6" w14:textId="17983E0B" w:rsidR="00960F65" w:rsidRPr="0043744A" w:rsidRDefault="00960F65" w:rsidP="00960F65">
            <w:pPr>
              <w:pStyle w:val="TableText"/>
              <w:spacing w:line="240" w:lineRule="auto"/>
              <w:rPr>
                <w:rStyle w:val="Bold"/>
              </w:rPr>
            </w:pPr>
          </w:p>
        </w:tc>
      </w:tr>
      <w:tr w:rsidR="00960F65" w:rsidRPr="00CE1CB9" w14:paraId="56CE2E97" w14:textId="77777777" w:rsidTr="007E0108">
        <w:tc>
          <w:tcPr>
            <w:tcW w:w="2649" w:type="dxa"/>
          </w:tcPr>
          <w:p w14:paraId="34D1E336" w14:textId="77777777" w:rsidR="00960F65" w:rsidRPr="00CE1CB9" w:rsidRDefault="00960F65" w:rsidP="00960F65">
            <w:pPr>
              <w:pStyle w:val="TableText"/>
              <w:spacing w:line="240" w:lineRule="auto"/>
            </w:pPr>
            <w:r w:rsidRPr="00CE1CB9">
              <w:t>Minimum</w:t>
            </w:r>
          </w:p>
        </w:tc>
        <w:tc>
          <w:tcPr>
            <w:tcW w:w="2308" w:type="dxa"/>
          </w:tcPr>
          <w:p w14:paraId="73066143" w14:textId="1A4BFF5D" w:rsidR="00960F65" w:rsidRPr="0043744A" w:rsidRDefault="00960F65" w:rsidP="00960F65">
            <w:pPr>
              <w:pStyle w:val="TableText"/>
              <w:spacing w:line="240" w:lineRule="auto"/>
            </w:pPr>
            <w:r>
              <w:rPr>
                <w:color w:val="000000"/>
              </w:rPr>
              <w:t>675</w:t>
            </w:r>
          </w:p>
        </w:tc>
      </w:tr>
      <w:tr w:rsidR="00960F65" w:rsidRPr="00CE1CB9" w14:paraId="3DF2B993" w14:textId="77777777" w:rsidTr="007E0108">
        <w:tc>
          <w:tcPr>
            <w:tcW w:w="2649" w:type="dxa"/>
          </w:tcPr>
          <w:p w14:paraId="3EDE3C62" w14:textId="77777777" w:rsidR="00960F65" w:rsidRPr="00CE1CB9" w:rsidRDefault="00960F65" w:rsidP="00960F65">
            <w:pPr>
              <w:pStyle w:val="TableText"/>
              <w:spacing w:line="240" w:lineRule="auto"/>
            </w:pPr>
            <w:r w:rsidRPr="00CE1CB9">
              <w:t>Maximum</w:t>
            </w:r>
          </w:p>
        </w:tc>
        <w:tc>
          <w:tcPr>
            <w:tcW w:w="2308" w:type="dxa"/>
          </w:tcPr>
          <w:p w14:paraId="6EBF5A29" w14:textId="70905CE3" w:rsidR="00960F65" w:rsidRPr="0043744A" w:rsidRDefault="00960F65" w:rsidP="00960F65">
            <w:pPr>
              <w:pStyle w:val="TableText"/>
              <w:spacing w:line="240" w:lineRule="auto"/>
            </w:pPr>
            <w:r>
              <w:rPr>
                <w:color w:val="000000"/>
              </w:rPr>
              <w:t>3344</w:t>
            </w:r>
          </w:p>
        </w:tc>
      </w:tr>
    </w:tbl>
    <w:p w14:paraId="23C61EC9" w14:textId="192381F0" w:rsidR="00ED31CF" w:rsidRPr="0043744A" w:rsidRDefault="00E617FA" w:rsidP="00ED4770">
      <w:pPr>
        <w:rPr>
          <w:i/>
          <w:iCs/>
        </w:rPr>
      </w:pPr>
      <w:r w:rsidRPr="0043744A">
        <w:rPr>
          <w:i/>
          <w:iCs/>
        </w:rPr>
        <w:t>* A choice of figures dating back to the introduction of TLR’s in 2006.</w:t>
      </w:r>
    </w:p>
    <w:p w14:paraId="0297CB75" w14:textId="77777777" w:rsidR="00ED4770" w:rsidRPr="00ED4770" w:rsidRDefault="00ED4770" w:rsidP="004D5238">
      <w:pPr>
        <w:pStyle w:val="Numberedparagraphs"/>
      </w:pPr>
      <w:r w:rsidRPr="00ED4770">
        <w:t xml:space="preserve">A TLR payment is integral to a post in the school’s staffing structure and therefore may not be shared unless two or more people job share that post. A teacher may not </w:t>
      </w:r>
      <w:r w:rsidRPr="00ED4770">
        <w:lastRenderedPageBreak/>
        <w:t>be awarded more than one TLR1 or TLR2 concurrently however a teacher in receipt of either a TLR1 or TLR2 may also hold a concurrent TLR3.</w:t>
      </w:r>
    </w:p>
    <w:p w14:paraId="1464F118" w14:textId="77777777" w:rsidR="00ED4770" w:rsidRPr="00ED4770" w:rsidRDefault="00ED4770" w:rsidP="004D5238">
      <w:pPr>
        <w:pStyle w:val="Numberedparagraphs"/>
      </w:pPr>
      <w:r w:rsidRPr="00ED4770">
        <w:t>A TLR1 or TLR2 awarded to part-time teachers must be paid pro-rata at the same proportion as the teacher’s part-time contract</w:t>
      </w:r>
      <w:r w:rsidR="0051364A">
        <w:t xml:space="preserve"> and a full TLR cannot be paid to a part time teacher</w:t>
      </w:r>
      <w:r w:rsidRPr="00ED4770">
        <w:t xml:space="preserve">. The pro-rata principle does not apply to a TLR3 </w:t>
      </w:r>
      <w:r w:rsidR="004D5238">
        <w:t>awarded to a part-time teacher.</w:t>
      </w:r>
    </w:p>
    <w:p w14:paraId="7F81D1ED" w14:textId="77777777" w:rsidR="00ED4770" w:rsidRPr="00ED4770" w:rsidRDefault="00ED4770" w:rsidP="004D5238">
      <w:pPr>
        <w:pStyle w:val="Heading3"/>
      </w:pPr>
      <w:bookmarkStart w:id="114" w:name="_Toc431201104"/>
      <w:bookmarkStart w:id="115" w:name="_Toc431201357"/>
      <w:bookmarkStart w:id="116" w:name="_Toc112252028"/>
      <w:r w:rsidRPr="00ED4770">
        <w:t>Special Educational Needs (SEN) allowances</w:t>
      </w:r>
      <w:bookmarkEnd w:id="114"/>
      <w:bookmarkEnd w:id="115"/>
      <w:bookmarkEnd w:id="116"/>
      <w:r w:rsidRPr="00ED4770">
        <w:t xml:space="preserve"> </w:t>
      </w:r>
    </w:p>
    <w:p w14:paraId="325F6862" w14:textId="77777777" w:rsidR="00ED4770" w:rsidRPr="00ED4770" w:rsidRDefault="00ED4770" w:rsidP="004D5238">
      <w:pPr>
        <w:pStyle w:val="Numberedparagraphs"/>
      </w:pPr>
      <w:r w:rsidRPr="00ED4770">
        <w:t>A SEN allowance is payable to a classroom teacher:</w:t>
      </w:r>
    </w:p>
    <w:p w14:paraId="1134580A" w14:textId="77777777" w:rsidR="00ED4770" w:rsidRPr="00ED4770" w:rsidRDefault="00ED4770" w:rsidP="004D5238">
      <w:pPr>
        <w:pStyle w:val="TableBulletedList"/>
      </w:pPr>
      <w:r w:rsidRPr="00ED4770">
        <w:t>in any SEN post that requires a mandatory SEN qualification</w:t>
      </w:r>
      <w:r w:rsidR="0051364A">
        <w:t xml:space="preserve"> and involves teaching pupils with </w:t>
      </w:r>
      <w:proofErr w:type="gramStart"/>
      <w:r w:rsidR="0051364A">
        <w:t>SEN;</w:t>
      </w:r>
      <w:proofErr w:type="gramEnd"/>
    </w:p>
    <w:p w14:paraId="20222258" w14:textId="77777777" w:rsidR="00ED4770" w:rsidRPr="00ED4770" w:rsidRDefault="00ED4770" w:rsidP="004D5238">
      <w:pPr>
        <w:pStyle w:val="TableBulletedList"/>
      </w:pPr>
      <w:r w:rsidRPr="00ED4770">
        <w:t xml:space="preserve">in a special </w:t>
      </w:r>
      <w:proofErr w:type="gramStart"/>
      <w:r w:rsidRPr="00ED4770">
        <w:t>school;</w:t>
      </w:r>
      <w:proofErr w:type="gramEnd"/>
    </w:p>
    <w:p w14:paraId="588C51F9" w14:textId="77777777" w:rsidR="00ED4770" w:rsidRPr="00ED4770" w:rsidRDefault="00ED4770" w:rsidP="004D5238">
      <w:pPr>
        <w:pStyle w:val="TableBulletedList"/>
      </w:pPr>
      <w:r w:rsidRPr="00ED4770">
        <w:t xml:space="preserve">who teaches pupils in one or more designated special classes or units in a school or, in the case of an unattached teacher, in a local authority unit or </w:t>
      </w:r>
      <w:proofErr w:type="gramStart"/>
      <w:r w:rsidRPr="00ED4770">
        <w:t>service;</w:t>
      </w:r>
      <w:proofErr w:type="gramEnd"/>
    </w:p>
    <w:p w14:paraId="1A31ACA7" w14:textId="77777777" w:rsidR="00ED4770" w:rsidRPr="00ED4770" w:rsidRDefault="00ED4770" w:rsidP="004D5238">
      <w:pPr>
        <w:pStyle w:val="TableBulletedList"/>
      </w:pPr>
      <w:r w:rsidRPr="00ED4770">
        <w:t>in any non-designated setting (including any PRU) that is analogous to a designated special class or unit, where the post -</w:t>
      </w:r>
    </w:p>
    <w:p w14:paraId="7EB94B6B" w14:textId="47471BC6" w:rsidR="00ED4770" w:rsidRPr="00ED4770" w:rsidRDefault="00ED4770" w:rsidP="004E7928">
      <w:pPr>
        <w:pStyle w:val="TableBulletedList"/>
        <w:numPr>
          <w:ilvl w:val="0"/>
          <w:numId w:val="51"/>
        </w:numPr>
        <w:ind w:left="1134" w:hanging="283"/>
      </w:pPr>
      <w:r w:rsidRPr="00ED4770">
        <w:t xml:space="preserve">involves a substantial element of working directly with children with </w:t>
      </w:r>
      <w:r w:rsidR="00D769FA" w:rsidRPr="00ED4770">
        <w:t xml:space="preserve">special </w:t>
      </w:r>
      <w:r w:rsidR="00D769FA">
        <w:t>educational</w:t>
      </w:r>
      <w:r w:rsidRPr="00ED4770">
        <w:t xml:space="preserve"> </w:t>
      </w:r>
      <w:proofErr w:type="gramStart"/>
      <w:r w:rsidRPr="00ED4770">
        <w:t>needs;</w:t>
      </w:r>
      <w:proofErr w:type="gramEnd"/>
    </w:p>
    <w:p w14:paraId="258F5663" w14:textId="56EF2804" w:rsidR="00ED4770" w:rsidRPr="00ED4770" w:rsidRDefault="00ED4770" w:rsidP="004E7928">
      <w:pPr>
        <w:pStyle w:val="TableBulletedList"/>
        <w:numPr>
          <w:ilvl w:val="0"/>
          <w:numId w:val="51"/>
        </w:numPr>
        <w:ind w:left="1134" w:hanging="284"/>
      </w:pPr>
      <w:r w:rsidRPr="00ED4770">
        <w:t xml:space="preserve">requires the exercise of a teacher’s professional skills and judgement </w:t>
      </w:r>
      <w:r w:rsidR="00D769FA" w:rsidRPr="00ED4770">
        <w:t xml:space="preserve">in </w:t>
      </w:r>
      <w:r w:rsidR="00D769FA">
        <w:t>the</w:t>
      </w:r>
      <w:r w:rsidRPr="00ED4770">
        <w:t xml:space="preserve"> teaching of children with special educational needs; and</w:t>
      </w:r>
    </w:p>
    <w:p w14:paraId="06F1DA07" w14:textId="77777777" w:rsidR="00ED4770" w:rsidRDefault="00ED4770" w:rsidP="004E7928">
      <w:pPr>
        <w:pStyle w:val="TableBulletedList"/>
        <w:numPr>
          <w:ilvl w:val="0"/>
          <w:numId w:val="51"/>
        </w:numPr>
        <w:ind w:left="1134" w:hanging="284"/>
      </w:pPr>
      <w:r w:rsidRPr="00ED4770">
        <w:t>has a greater level of involvement in the teaching of children with special educational needs than is the normal requirement of teachers throughout the school or unit within the school or, in the case of an unattache</w:t>
      </w:r>
      <w:r w:rsidR="004D5238">
        <w:t>d teacher, the unit or service.</w:t>
      </w:r>
    </w:p>
    <w:p w14:paraId="0745EBA7" w14:textId="77777777" w:rsidR="004D5238" w:rsidRPr="00ED4770" w:rsidRDefault="004D5238" w:rsidP="004D5238">
      <w:pPr>
        <w:pStyle w:val="TableBulletedList"/>
        <w:numPr>
          <w:ilvl w:val="0"/>
          <w:numId w:val="0"/>
        </w:numPr>
        <w:ind w:left="284"/>
      </w:pPr>
    </w:p>
    <w:p w14:paraId="206E267C" w14:textId="77777777" w:rsidR="00ED4770" w:rsidRPr="00ED4770" w:rsidRDefault="00ED4770" w:rsidP="004D5238">
      <w:pPr>
        <w:pStyle w:val="Numberedparagraphs"/>
      </w:pPr>
      <w:r w:rsidRPr="00ED4770">
        <w:t xml:space="preserve">Where a SEN allowance is to be paid, the relevant body must determine the spot value of the allowance, </w:t>
      </w:r>
      <w:proofErr w:type="gramStart"/>
      <w:r w:rsidRPr="00ED4770">
        <w:t>taking into account</w:t>
      </w:r>
      <w:proofErr w:type="gramEnd"/>
      <w:r w:rsidRPr="00ED4770">
        <w:t xml:space="preserve"> the structure of the school’s SEN provision and the following factors-</w:t>
      </w:r>
    </w:p>
    <w:p w14:paraId="3CC71B18" w14:textId="77777777" w:rsidR="00ED4770" w:rsidRPr="00ED4770" w:rsidRDefault="00ED4770" w:rsidP="00140AA7">
      <w:pPr>
        <w:pStyle w:val="TableBulletedList"/>
      </w:pPr>
      <w:r w:rsidRPr="00ED4770">
        <w:t xml:space="preserve">whether any mandatory qualifications are required for the </w:t>
      </w:r>
      <w:proofErr w:type="gramStart"/>
      <w:r w:rsidRPr="00ED4770">
        <w:t>post;</w:t>
      </w:r>
      <w:proofErr w:type="gramEnd"/>
    </w:p>
    <w:p w14:paraId="3D673C77" w14:textId="77777777" w:rsidR="00ED4770" w:rsidRPr="00ED4770" w:rsidRDefault="00ED4770" w:rsidP="00140AA7">
      <w:pPr>
        <w:pStyle w:val="TableBulletedList"/>
      </w:pPr>
      <w:r w:rsidRPr="00ED4770">
        <w:t>the qualifications or expertise of the teacher relevant to the post; and</w:t>
      </w:r>
    </w:p>
    <w:p w14:paraId="3C87656A" w14:textId="77777777" w:rsidR="00ED4770" w:rsidRDefault="00ED4770" w:rsidP="00140AA7">
      <w:pPr>
        <w:pStyle w:val="TableBulletedList"/>
      </w:pPr>
      <w:r w:rsidRPr="00ED4770">
        <w:t>th</w:t>
      </w:r>
      <w:r w:rsidR="00140AA7">
        <w:t>e relative demands of the post.</w:t>
      </w:r>
    </w:p>
    <w:p w14:paraId="314A7896" w14:textId="77777777" w:rsidR="00140AA7" w:rsidRPr="00ED4770" w:rsidRDefault="00140AA7" w:rsidP="00140AA7">
      <w:pPr>
        <w:pStyle w:val="TableBulletedList"/>
        <w:numPr>
          <w:ilvl w:val="0"/>
          <w:numId w:val="0"/>
        </w:numPr>
        <w:ind w:left="284"/>
      </w:pPr>
    </w:p>
    <w:p w14:paraId="1100ED9C" w14:textId="7D9653A2" w:rsidR="00ED4770" w:rsidRPr="0043744A" w:rsidRDefault="00ED4770" w:rsidP="00140AA7">
      <w:pPr>
        <w:pStyle w:val="Numberedparagraphs"/>
        <w:rPr>
          <w:color w:val="FF0000"/>
        </w:rPr>
      </w:pPr>
      <w:r w:rsidRPr="0043744A">
        <w:t>The annual value of a SEN allowance must be no less than £2,</w:t>
      </w:r>
      <w:r w:rsidR="00960F65">
        <w:t xml:space="preserve">679 </w:t>
      </w:r>
      <w:r w:rsidRPr="0043744A">
        <w:t>and no greater than £</w:t>
      </w:r>
      <w:r w:rsidR="00960F65">
        <w:t>5285</w:t>
      </w:r>
      <w:r w:rsidR="006A3514">
        <w:t>.</w:t>
      </w:r>
      <w:r w:rsidR="0043744A" w:rsidRPr="0043744A">
        <w:t xml:space="preserve"> </w:t>
      </w:r>
      <w:r w:rsidRPr="0043744A">
        <w:t xml:space="preserve"> The relevant body must set out, in writing, the amount of any allowanc</w:t>
      </w:r>
      <w:r w:rsidR="00140AA7" w:rsidRPr="0043744A">
        <w:t>e and the reason for the award.</w:t>
      </w:r>
      <w:r w:rsidR="00197176" w:rsidRPr="0043744A">
        <w:t xml:space="preserve"> The relevant body has established the following values for SEN payments</w:t>
      </w:r>
      <w:r w:rsidR="0043744A" w:rsidRPr="0043744A">
        <w:t>:</w:t>
      </w:r>
      <w:r w:rsidR="00197176" w:rsidRPr="0043744A">
        <w:t xml:space="preserve"> SEN1 </w:t>
      </w:r>
      <w:r w:rsidR="005D0F94">
        <w:t>£</w:t>
      </w:r>
      <w:r w:rsidR="00960F65">
        <w:t>2679</w:t>
      </w:r>
      <w:r w:rsidR="00197176" w:rsidRPr="0043744A">
        <w:t>, SEN2 £</w:t>
      </w:r>
      <w:r w:rsidR="00960F65">
        <w:t>5285</w:t>
      </w:r>
      <w:r w:rsidR="00197176" w:rsidRPr="0043744A">
        <w:t>.</w:t>
      </w:r>
    </w:p>
    <w:p w14:paraId="6BA8285A" w14:textId="77777777" w:rsidR="00ED4770" w:rsidRPr="00ED4770" w:rsidRDefault="00ED4770" w:rsidP="00140AA7">
      <w:pPr>
        <w:pStyle w:val="Numberedparagraphs"/>
      </w:pPr>
      <w:r w:rsidRPr="00ED4770">
        <w:t xml:space="preserve">SEN allowances may be held at the same time as TLRs.  However, the relevant body should ensure that holders of SEN allowances are not carrying out tasks that would be more appropriately undertaken by support staff. The relevant body should also </w:t>
      </w:r>
      <w:r w:rsidRPr="00ED4770">
        <w:lastRenderedPageBreak/>
        <w:t>consider whether, if teachers have responsibilities that meet the criteria for the award of a TLR payment, it would be more appr</w:t>
      </w:r>
      <w:r w:rsidR="00140AA7">
        <w:t>opriate to award a TLR payment.</w:t>
      </w:r>
    </w:p>
    <w:p w14:paraId="2D20E4C1" w14:textId="77777777" w:rsidR="00ED4770" w:rsidRPr="00ED4770" w:rsidRDefault="00ED4770" w:rsidP="00140AA7">
      <w:pPr>
        <w:pStyle w:val="Heading3"/>
      </w:pPr>
      <w:bookmarkStart w:id="117" w:name="_Toc431201105"/>
      <w:bookmarkStart w:id="118" w:name="_Toc431201358"/>
      <w:bookmarkStart w:id="119" w:name="_Toc112252029"/>
      <w:r w:rsidRPr="00ED4770">
        <w:t>Other additional payments</w:t>
      </w:r>
      <w:bookmarkEnd w:id="117"/>
      <w:bookmarkEnd w:id="118"/>
      <w:bookmarkEnd w:id="119"/>
    </w:p>
    <w:p w14:paraId="61F494DB" w14:textId="77777777" w:rsidR="00ED4770" w:rsidRPr="00ED4770" w:rsidRDefault="00ED4770" w:rsidP="004D5238">
      <w:pPr>
        <w:pStyle w:val="Numberedparagraphs"/>
      </w:pPr>
      <w:r w:rsidRPr="00ED4770">
        <w:t>The relevant body may make additional payments to a teacher other than a head</w:t>
      </w:r>
      <w:r w:rsidR="00DA189A">
        <w:t xml:space="preserve"> </w:t>
      </w:r>
      <w:r w:rsidRPr="00ED4770">
        <w:t>teacher in respect of:</w:t>
      </w:r>
    </w:p>
    <w:p w14:paraId="7EFF801A" w14:textId="77777777" w:rsidR="00ED4770" w:rsidRPr="00ED4770" w:rsidRDefault="00ED4770" w:rsidP="00140AA7">
      <w:pPr>
        <w:pStyle w:val="TableBulletedList"/>
      </w:pPr>
      <w:r w:rsidRPr="00ED4770">
        <w:t>continuing professional development undertaken outside the school day</w:t>
      </w:r>
    </w:p>
    <w:p w14:paraId="2AE270E3" w14:textId="77777777" w:rsidR="00ED4770" w:rsidRPr="00ED4770" w:rsidRDefault="00ED4770" w:rsidP="00140AA7">
      <w:pPr>
        <w:pStyle w:val="TableBulletedList"/>
      </w:pPr>
      <w:r w:rsidRPr="00ED4770">
        <w:t>activities relating to the provision of initial teacher training as part of the ordinary conduct of the school</w:t>
      </w:r>
    </w:p>
    <w:p w14:paraId="4C118FA7" w14:textId="77777777" w:rsidR="00ED4770" w:rsidRPr="00ED4770" w:rsidRDefault="00ED4770" w:rsidP="00140AA7">
      <w:pPr>
        <w:pStyle w:val="TableBulletedList"/>
      </w:pPr>
      <w:r w:rsidRPr="00ED4770">
        <w:t>participation in out-of-school hours learning activities agreed between the teacher and the head</w:t>
      </w:r>
      <w:r w:rsidR="00DA189A">
        <w:t xml:space="preserve"> </w:t>
      </w:r>
      <w:r w:rsidRPr="00ED4770">
        <w:t>teacher</w:t>
      </w:r>
    </w:p>
    <w:p w14:paraId="58C0D5AE" w14:textId="77777777" w:rsidR="00ED4770" w:rsidRPr="00ED4770" w:rsidRDefault="00ED4770" w:rsidP="00140AA7">
      <w:pPr>
        <w:pStyle w:val="TableBulletedList"/>
      </w:pPr>
      <w:r w:rsidRPr="00ED4770">
        <w:t xml:space="preserve">additional responsibilities and activities due to, or in respect of, the provision of services relating to the raising of educational standards to one or more additional schools </w:t>
      </w:r>
    </w:p>
    <w:p w14:paraId="78D25025" w14:textId="77777777" w:rsidR="00ED4770" w:rsidRDefault="00E617FA" w:rsidP="004E7928">
      <w:pPr>
        <w:pStyle w:val="Heading3"/>
      </w:pPr>
      <w:bookmarkStart w:id="120" w:name="_Toc112252030"/>
      <w:r>
        <w:t>C</w:t>
      </w:r>
      <w:r w:rsidR="00ED4770" w:rsidRPr="00ED4770">
        <w:t>ontinuing professional development</w:t>
      </w:r>
      <w:bookmarkEnd w:id="120"/>
      <w:r w:rsidR="00ED4770" w:rsidRPr="00ED4770">
        <w:t xml:space="preserve"> </w:t>
      </w:r>
    </w:p>
    <w:p w14:paraId="375996C6" w14:textId="77777777" w:rsidR="00140AA7" w:rsidRPr="00ED4770" w:rsidRDefault="00140AA7" w:rsidP="00140AA7">
      <w:pPr>
        <w:pStyle w:val="TableBulletedList"/>
        <w:numPr>
          <w:ilvl w:val="0"/>
          <w:numId w:val="0"/>
        </w:numPr>
        <w:ind w:left="284"/>
      </w:pPr>
    </w:p>
    <w:p w14:paraId="02FA032C" w14:textId="77777777" w:rsidR="00ED4770" w:rsidRPr="00ED4770" w:rsidRDefault="00ED4770" w:rsidP="00140AA7">
      <w:pPr>
        <w:pStyle w:val="Numberedparagraphs"/>
      </w:pPr>
      <w:r w:rsidRPr="00ED4770">
        <w:t>Teachers who undertake voluntary continuing professional development outside the school day may be entitled to an additional payment if this is agreed in advance. This may be determined as a daily or hourly rate calculated with reference to the teacher’s actual pay or where appropriate at a higher level to reflect the responsibility and size of the commitment. A higher rate may be determined by multiplying the daily or hourly rate by a factor, e.g. x1.5, x2 or by de</w:t>
      </w:r>
      <w:r w:rsidR="00140AA7">
        <w:t xml:space="preserve">termining a flat rate payment. </w:t>
      </w:r>
    </w:p>
    <w:p w14:paraId="4C586F46" w14:textId="77777777" w:rsidR="00ED4770" w:rsidRPr="00ED4770" w:rsidRDefault="00ED4770" w:rsidP="00140AA7">
      <w:pPr>
        <w:pStyle w:val="Heading3"/>
      </w:pPr>
      <w:bookmarkStart w:id="121" w:name="_Toc431201106"/>
      <w:bookmarkStart w:id="122" w:name="_Toc431201359"/>
      <w:bookmarkStart w:id="123" w:name="_Toc112252031"/>
      <w:r w:rsidRPr="00ED4770">
        <w:t>Initial teacher training activities</w:t>
      </w:r>
      <w:bookmarkEnd w:id="121"/>
      <w:bookmarkEnd w:id="122"/>
      <w:bookmarkEnd w:id="123"/>
      <w:r w:rsidRPr="00ED4770">
        <w:t xml:space="preserve"> </w:t>
      </w:r>
    </w:p>
    <w:p w14:paraId="77B1A46C" w14:textId="77777777" w:rsidR="00ED4770" w:rsidRPr="00ED4770" w:rsidRDefault="00ED4770" w:rsidP="00140AA7">
      <w:pPr>
        <w:pStyle w:val="Numberedparagraphs"/>
      </w:pPr>
      <w:r w:rsidRPr="00ED4770">
        <w:t>Teachers who undertake school-based initial teacher training (ITT) activities as part of the ordinary conduct of the school may be entitled to a payment if this is agreed in advance. This may be determined as a daily or hourly rate calculated with reference to the teacher’s actual pay or where appropriate at a higher level to reflect the responsibility and size of the commitment. A higher rate may be determined by multiplying the daily or hourly rate by a factor, e.g. x1.5, x2 or by de</w:t>
      </w:r>
      <w:r w:rsidR="00140AA7">
        <w:t xml:space="preserve">termining a flat rate payment. </w:t>
      </w:r>
    </w:p>
    <w:p w14:paraId="74FDCBD3" w14:textId="77777777" w:rsidR="00ED4770" w:rsidRPr="00ED4770" w:rsidRDefault="00ED4770" w:rsidP="00140AA7">
      <w:pPr>
        <w:pStyle w:val="Numberedparagraphs"/>
      </w:pPr>
      <w:r w:rsidRPr="00ED4770">
        <w:t xml:space="preserve">Activities that might attract a payment include supervising and observing teaching practice; giving feedback to trainee teachers on their performance and acting as a professional mentor; running seminars or tutorials on aspects of the course and formally </w:t>
      </w:r>
      <w:r w:rsidR="00140AA7">
        <w:t>assessing students’ competence.</w:t>
      </w:r>
    </w:p>
    <w:p w14:paraId="478162F3" w14:textId="126EC999" w:rsidR="00ED4770" w:rsidRPr="00ED4770" w:rsidRDefault="00ED4770" w:rsidP="00140AA7">
      <w:pPr>
        <w:pStyle w:val="Numberedparagraphs"/>
      </w:pPr>
      <w:r w:rsidRPr="00ED4770">
        <w:t xml:space="preserve">Other aspects of ITT activities cannot be regarded as part of the ordinary conduct of the school. Such activities include the additional requirements of School Centred ITT (SCITT), where schools take the lead in providing ITT courses. They may include </w:t>
      </w:r>
      <w:r w:rsidRPr="00ED4770">
        <w:lastRenderedPageBreak/>
        <w:t xml:space="preserve">planning and preparing materials for an ITT </w:t>
      </w:r>
      <w:r w:rsidR="006A3514" w:rsidRPr="00ED4770">
        <w:t>course and</w:t>
      </w:r>
      <w:r w:rsidRPr="00ED4770">
        <w:t xml:space="preserve"> taking responsibility for the well-bein</w:t>
      </w:r>
      <w:r w:rsidR="00140AA7">
        <w:t xml:space="preserve">g and tuition of ITT students. </w:t>
      </w:r>
    </w:p>
    <w:p w14:paraId="49BDE383" w14:textId="77777777" w:rsidR="00ED4770" w:rsidRPr="00ED4770" w:rsidRDefault="00ED4770" w:rsidP="00140AA7">
      <w:pPr>
        <w:pStyle w:val="Numberedparagraphs"/>
      </w:pPr>
      <w:r w:rsidRPr="00ED4770">
        <w:t>Teachers who undertake ITT activities which are not seen as part of the ordinary running of the school will be issued with separate contracts of employment which are not on teachers’ terms and conditions, to cover those areas of work that are not part of their substantive teaching</w:t>
      </w:r>
      <w:r w:rsidR="00140AA7">
        <w:t xml:space="preserve"> job or contract of employment.</w:t>
      </w:r>
    </w:p>
    <w:p w14:paraId="14CDED43" w14:textId="77777777" w:rsidR="00ED4770" w:rsidRPr="00ED4770" w:rsidRDefault="00ED4770" w:rsidP="00140AA7">
      <w:pPr>
        <w:pStyle w:val="Heading3"/>
      </w:pPr>
      <w:bookmarkStart w:id="124" w:name="_Toc431201107"/>
      <w:bookmarkStart w:id="125" w:name="_Toc431201360"/>
      <w:bookmarkStart w:id="126" w:name="_Toc112252032"/>
      <w:r w:rsidRPr="00ED4770">
        <w:t>Out-of-school learning activities</w:t>
      </w:r>
      <w:bookmarkEnd w:id="124"/>
      <w:bookmarkEnd w:id="125"/>
      <w:bookmarkEnd w:id="126"/>
      <w:r w:rsidRPr="00ED4770">
        <w:t xml:space="preserve"> </w:t>
      </w:r>
    </w:p>
    <w:p w14:paraId="3B13E08F" w14:textId="77777777" w:rsidR="00ED4770" w:rsidRPr="00ED4770" w:rsidRDefault="00ED4770" w:rsidP="00140AA7">
      <w:pPr>
        <w:pStyle w:val="Numberedparagraphs"/>
      </w:pPr>
      <w:r w:rsidRPr="00ED4770">
        <w:t>Teachers who agree to provide learning activities outside of the normal school hours may be entitled to a payment if this is agreed in advance. This may be determined as a daily or hourly rate calculated with reference to the teacher’s actual pay or where appropriate at a higher level to reflect the responsibility and size of the commitment. A higher rate may be determined by multiplying the daily or hourly rate by a factor, e.g. x1.5, x2 or by determining a flat rate payment. Payments to classroom teachers should only be made in respect of activities undertaken outside of directed time.</w:t>
      </w:r>
    </w:p>
    <w:p w14:paraId="049A90CA" w14:textId="77777777" w:rsidR="00ED4770" w:rsidRPr="00ED4770" w:rsidRDefault="00ED4770" w:rsidP="00140AA7">
      <w:pPr>
        <w:pStyle w:val="Numberedparagraphs"/>
      </w:pPr>
      <w:r w:rsidRPr="00ED4770">
        <w:t xml:space="preserve">Activities that may attract payment include breakfast clubs, homework clubs; summer schools, outdoor activities and clubs linked to the curriculum and one to one tuition taking place outside the school day where the activities require the exercise of the teacher’s professional </w:t>
      </w:r>
      <w:r w:rsidR="00140AA7">
        <w:t>skills or judgement.</w:t>
      </w:r>
    </w:p>
    <w:p w14:paraId="38B149C2" w14:textId="77777777" w:rsidR="00ED4770" w:rsidRPr="00ED4770" w:rsidRDefault="00ED4770" w:rsidP="00140AA7">
      <w:pPr>
        <w:pStyle w:val="Numberedparagraphs"/>
      </w:pPr>
      <w:r w:rsidRPr="00ED4770">
        <w:t>With the remodelling of the school workforce and the need to ensure downward pressure on teachers’ working hours many schools are using support staff and other adults</w:t>
      </w:r>
      <w:r w:rsidR="00140AA7">
        <w:t xml:space="preserve"> to undertake these activities.</w:t>
      </w:r>
    </w:p>
    <w:p w14:paraId="0467700C" w14:textId="77777777" w:rsidR="00ED4770" w:rsidRPr="00ED4770" w:rsidRDefault="00ED4770" w:rsidP="00140AA7">
      <w:pPr>
        <w:pStyle w:val="Heading3"/>
      </w:pPr>
      <w:bookmarkStart w:id="127" w:name="_Toc431201108"/>
      <w:bookmarkStart w:id="128" w:name="_Toc431201361"/>
      <w:bookmarkStart w:id="129" w:name="_Toc112252033"/>
      <w:r w:rsidRPr="00ED4770">
        <w:t>Provision of services</w:t>
      </w:r>
      <w:bookmarkEnd w:id="127"/>
      <w:bookmarkEnd w:id="128"/>
      <w:bookmarkEnd w:id="129"/>
    </w:p>
    <w:p w14:paraId="0F42244D" w14:textId="77777777" w:rsidR="00ED4770" w:rsidRPr="00ED4770" w:rsidRDefault="00ED4770" w:rsidP="00140AA7">
      <w:pPr>
        <w:pStyle w:val="Numberedparagraphs"/>
      </w:pPr>
      <w:r w:rsidRPr="00ED4770">
        <w:t>The relevant body has discretion to make payments to a head</w:t>
      </w:r>
      <w:r w:rsidR="006F6FBA">
        <w:t xml:space="preserve"> </w:t>
      </w:r>
      <w:r w:rsidRPr="00ED4770">
        <w:t xml:space="preserve">teacher who provides an external service to one or more additional schools, for example as a National Leader of Education (NLE) </w:t>
      </w:r>
      <w:proofErr w:type="gramStart"/>
      <w:r w:rsidRPr="00ED4770">
        <w:t>and also</w:t>
      </w:r>
      <w:proofErr w:type="gramEnd"/>
      <w:r w:rsidRPr="00ED4770">
        <w:t xml:space="preserve"> to any of the school’s teachers whose post acquires additional responsibility as a result of the head</w:t>
      </w:r>
      <w:r w:rsidR="006F6FBA">
        <w:t xml:space="preserve"> </w:t>
      </w:r>
      <w:r w:rsidRPr="00ED4770">
        <w:t>teacher’s activities. Payments are not automatic. Detailed guidance on the operating principles and requirements which apply to the provision of services to other schools is set out in the Document</w:t>
      </w:r>
      <w:r w:rsidR="00C41D1F">
        <w:rPr>
          <w:rStyle w:val="FootnoteReference"/>
        </w:rPr>
        <w:footnoteReference w:id="16"/>
      </w:r>
      <w:r w:rsidRPr="00ED4770">
        <w:t>. A decision to make such payments</w:t>
      </w:r>
      <w:r w:rsidR="00140AA7">
        <w:t xml:space="preserve"> should be recorded in Annex B.</w:t>
      </w:r>
    </w:p>
    <w:p w14:paraId="77774A54" w14:textId="77777777" w:rsidR="00ED4770" w:rsidRPr="00ED4770" w:rsidRDefault="00ED4770" w:rsidP="00140AA7">
      <w:pPr>
        <w:pStyle w:val="Heading3"/>
      </w:pPr>
      <w:bookmarkStart w:id="130" w:name="_Toc431201109"/>
      <w:bookmarkStart w:id="131" w:name="_Toc431201362"/>
      <w:bookmarkStart w:id="132" w:name="_Toc112252034"/>
      <w:r w:rsidRPr="00ED4770">
        <w:t>Recruitment and retention incentives and benefits</w:t>
      </w:r>
      <w:bookmarkEnd w:id="130"/>
      <w:bookmarkEnd w:id="131"/>
      <w:bookmarkEnd w:id="132"/>
    </w:p>
    <w:p w14:paraId="366B66BC" w14:textId="77777777" w:rsidR="00ED4770" w:rsidRPr="00ED4770" w:rsidRDefault="00ED4770" w:rsidP="00140AA7">
      <w:pPr>
        <w:pStyle w:val="Numberedparagraphs"/>
      </w:pPr>
      <w:r w:rsidRPr="00ED4770">
        <w:rPr>
          <w:lang w:val="x-none"/>
        </w:rPr>
        <w:t xml:space="preserve">The </w:t>
      </w:r>
      <w:r w:rsidRPr="00ED4770">
        <w:t>relevant body</w:t>
      </w:r>
      <w:r w:rsidRPr="00ED4770">
        <w:rPr>
          <w:lang w:val="x-none"/>
        </w:rPr>
        <w:t xml:space="preserve"> may make such payments or provide other financial assistance, support or benefits to a teacher</w:t>
      </w:r>
      <w:r w:rsidRPr="00ED4770">
        <w:t xml:space="preserve"> </w:t>
      </w:r>
      <w:r w:rsidRPr="00ED4770">
        <w:rPr>
          <w:lang w:val="x-none"/>
        </w:rPr>
        <w:t>as it considers to be necessary as an incentive for the recruitment of new teachers and the retention in their service of existing teachers.</w:t>
      </w:r>
      <w:r w:rsidRPr="00ED4770">
        <w:t xml:space="preserve"> </w:t>
      </w:r>
      <w:r w:rsidRPr="00ED4770">
        <w:lastRenderedPageBreak/>
        <w:t>It must make clear at the outset, in writing, the expected duration of any recruitment or retention benefits and the review date aft</w:t>
      </w:r>
      <w:r w:rsidR="00140AA7">
        <w:t>er which they may be withdrawn.</w:t>
      </w:r>
    </w:p>
    <w:p w14:paraId="51511BA1" w14:textId="77777777" w:rsidR="00ED4770" w:rsidRPr="00ED4770" w:rsidRDefault="00ED4770" w:rsidP="00140AA7">
      <w:pPr>
        <w:pStyle w:val="Numberedparagraphs"/>
      </w:pPr>
      <w:r w:rsidRPr="00ED4770">
        <w:t>The relevant body will review the level of payment / benefits annually. Payments may only be made for recruitment and retention purposes, not for carrying out specific responsibilities or to su</w:t>
      </w:r>
      <w:r w:rsidR="00140AA7">
        <w:t>pplement pay for other reasons.</w:t>
      </w:r>
    </w:p>
    <w:p w14:paraId="2F9DC775" w14:textId="77777777" w:rsidR="00ED4770" w:rsidRPr="00ED4770" w:rsidRDefault="00ED4770" w:rsidP="00140AA7">
      <w:pPr>
        <w:pStyle w:val="Numberedparagraphs"/>
      </w:pPr>
      <w:r w:rsidRPr="00ED4770">
        <w:t>Head</w:t>
      </w:r>
      <w:r w:rsidR="006F6FBA">
        <w:t xml:space="preserve"> </w:t>
      </w:r>
      <w:r w:rsidRPr="00ED4770">
        <w:t>teachers, deputy head</w:t>
      </w:r>
      <w:r w:rsidR="006F6FBA">
        <w:t xml:space="preserve"> </w:t>
      </w:r>
      <w:r w:rsidRPr="00ED4770">
        <w:t>teachers and assistant head</w:t>
      </w:r>
      <w:r w:rsidR="006F6FBA">
        <w:t xml:space="preserve"> </w:t>
      </w:r>
      <w:r w:rsidRPr="00ED4770">
        <w:t xml:space="preserve">teachers may not be awarded recruitment or retention payments other than as reimbursement of reasonably incurred housing or relocation costs. All other recruitment and retention considerations in relation to leadership group posts must be </w:t>
      </w:r>
      <w:proofErr w:type="gramStart"/>
      <w:r w:rsidRPr="00ED4770">
        <w:t>taken into account</w:t>
      </w:r>
      <w:proofErr w:type="gramEnd"/>
      <w:r w:rsidRPr="00ED4770">
        <w:t xml:space="preserve"> when determining </w:t>
      </w:r>
      <w:r w:rsidR="00140AA7">
        <w:t xml:space="preserve">the salary range for the post. </w:t>
      </w:r>
    </w:p>
    <w:p w14:paraId="52F9906B" w14:textId="77777777" w:rsidR="00ED4770" w:rsidRPr="00ED4770" w:rsidRDefault="00ED4770" w:rsidP="00140AA7">
      <w:pPr>
        <w:pStyle w:val="Numberedparagraphs"/>
      </w:pPr>
      <w:r w:rsidRPr="00ED4770">
        <w:t>Where the relevant body pays a recruitment or retention benefit under a previous Document (i.e. 2</w:t>
      </w:r>
      <w:r w:rsidR="000005E4">
        <w:t>01</w:t>
      </w:r>
      <w:r w:rsidRPr="00ED4770">
        <w:t>3 or earlier), subject to review, it may continue to make that payment at its current value until such time as the respective pay range is determined under th</w:t>
      </w:r>
      <w:r w:rsidR="00041268">
        <w:t>e</w:t>
      </w:r>
      <w:r w:rsidRPr="00ED4770">
        <w:t xml:space="preserve"> Document. </w:t>
      </w:r>
    </w:p>
    <w:p w14:paraId="4B264C8F" w14:textId="77777777" w:rsidR="00ED4770" w:rsidRPr="00ED4770" w:rsidRDefault="00ED4770" w:rsidP="00140AA7">
      <w:pPr>
        <w:pStyle w:val="Numberedparagraphs"/>
      </w:pPr>
      <w:r w:rsidRPr="00ED4770">
        <w:t>If the relevant body decides that it may make recruitment and / or retention payments Annex B should be completed to explain the criteria by which the relevant body will determine the nature</w:t>
      </w:r>
      <w:r w:rsidR="00140AA7">
        <w:t xml:space="preserve"> and level of any such payment.</w:t>
      </w:r>
    </w:p>
    <w:p w14:paraId="1753F52D" w14:textId="77777777" w:rsidR="00ED4770" w:rsidRPr="00ED4770" w:rsidRDefault="00ED4770" w:rsidP="00140AA7">
      <w:pPr>
        <w:pStyle w:val="Heading3"/>
      </w:pPr>
      <w:bookmarkStart w:id="133" w:name="_Toc431201110"/>
      <w:bookmarkStart w:id="134" w:name="_Toc431201363"/>
      <w:bookmarkStart w:id="135" w:name="_Toc112252035"/>
      <w:r w:rsidRPr="00ED4770">
        <w:t>Residential duties</w:t>
      </w:r>
      <w:bookmarkEnd w:id="133"/>
      <w:bookmarkEnd w:id="134"/>
      <w:bookmarkEnd w:id="135"/>
      <w:r w:rsidRPr="00ED4770">
        <w:t xml:space="preserve"> </w:t>
      </w:r>
    </w:p>
    <w:p w14:paraId="0AF1700E" w14:textId="77777777" w:rsidR="00ED4770" w:rsidRPr="00ED4770" w:rsidRDefault="00ED4770" w:rsidP="00140AA7">
      <w:pPr>
        <w:pStyle w:val="Numberedparagraphs"/>
      </w:pPr>
      <w:r w:rsidRPr="00ED4770">
        <w:t>Teachers working in residential special schools are normally entitled to be paid for residential duties in accordance with national agreements reached by the Joint Negotiating Committee for Teachers i</w:t>
      </w:r>
      <w:r w:rsidR="00140AA7">
        <w:t xml:space="preserve">n Residential Establishments.  </w:t>
      </w:r>
    </w:p>
    <w:p w14:paraId="6B647F1B" w14:textId="77777777" w:rsidR="00ED4770" w:rsidRPr="00ED4770" w:rsidRDefault="00ED4770" w:rsidP="00140AA7">
      <w:pPr>
        <w:pStyle w:val="Heading3"/>
      </w:pPr>
      <w:bookmarkStart w:id="136" w:name="_Toc431201111"/>
      <w:bookmarkStart w:id="137" w:name="_Toc431201364"/>
      <w:bookmarkStart w:id="138" w:name="_Toc112252036"/>
      <w:r w:rsidRPr="00ED4770">
        <w:t>Honoraria</w:t>
      </w:r>
      <w:bookmarkEnd w:id="136"/>
      <w:bookmarkEnd w:id="137"/>
      <w:bookmarkEnd w:id="138"/>
    </w:p>
    <w:p w14:paraId="096D2D97" w14:textId="77777777" w:rsidR="00ED4770" w:rsidRPr="00ED4770" w:rsidRDefault="00ED4770" w:rsidP="00140AA7">
      <w:pPr>
        <w:pStyle w:val="Numberedparagraphs"/>
      </w:pPr>
      <w:r w:rsidRPr="00ED4770">
        <w:t>The relevant body will not pay any honoraria to any member of the teaching staff for carrying out their professional duties as a teacher. There is no provision within the School Teachers’ Pay and Conditions Document for the payment of any bonuses or honoraria in any circumstances. Any such award to a teacher for their t</w:t>
      </w:r>
      <w:r w:rsidR="00140AA7">
        <w:t>eaching work would be unlawful.</w:t>
      </w:r>
    </w:p>
    <w:p w14:paraId="3C7ABA38" w14:textId="77777777" w:rsidR="00ED4770" w:rsidRPr="00ED4770" w:rsidRDefault="00ED4770" w:rsidP="00140AA7">
      <w:pPr>
        <w:pStyle w:val="Heading2"/>
      </w:pPr>
      <w:bookmarkStart w:id="139" w:name="_Toc431201112"/>
      <w:bookmarkStart w:id="140" w:name="_Toc431201365"/>
      <w:bookmarkStart w:id="141" w:name="_Toc112252037"/>
      <w:r w:rsidRPr="00ED4770">
        <w:t>Safeguarded payments and allowances</w:t>
      </w:r>
      <w:bookmarkEnd w:id="139"/>
      <w:bookmarkEnd w:id="140"/>
      <w:bookmarkEnd w:id="141"/>
    </w:p>
    <w:p w14:paraId="4B46D14E" w14:textId="77777777" w:rsidR="00ED4770" w:rsidRPr="00ED4770" w:rsidRDefault="00ED4770" w:rsidP="00140AA7">
      <w:pPr>
        <w:pStyle w:val="Numberedparagraphs"/>
      </w:pPr>
      <w:r w:rsidRPr="00ED4770">
        <w:t>Safeguarding arrangements will apply according to the provisions of the Document</w:t>
      </w:r>
      <w:r w:rsidR="00C41D1F">
        <w:rPr>
          <w:rStyle w:val="FootnoteReference"/>
        </w:rPr>
        <w:footnoteReference w:id="17"/>
      </w:r>
      <w:r w:rsidR="00140AA7">
        <w:t xml:space="preserve">. </w:t>
      </w:r>
    </w:p>
    <w:p w14:paraId="76D88ACE" w14:textId="77777777" w:rsidR="00ED4770" w:rsidRPr="00ED4770" w:rsidRDefault="00ED4770" w:rsidP="00140AA7">
      <w:pPr>
        <w:pStyle w:val="Numberedparagraphs"/>
      </w:pPr>
      <w:r w:rsidRPr="00ED4770">
        <w:t xml:space="preserve">Safeguarding applied on or after 1 January 2006 is for a period not exceeding three years and may end sooner in the circumstances set out in the Document. General </w:t>
      </w:r>
      <w:r w:rsidRPr="00ED4770">
        <w:lastRenderedPageBreak/>
        <w:t xml:space="preserve">safeguarding applied on or before 31 December 2005 is not subject </w:t>
      </w:r>
      <w:r w:rsidR="00140AA7">
        <w:t xml:space="preserve">to the </w:t>
      </w:r>
      <w:proofErr w:type="gramStart"/>
      <w:r w:rsidR="00140AA7">
        <w:t>three year</w:t>
      </w:r>
      <w:proofErr w:type="gramEnd"/>
      <w:r w:rsidR="00140AA7">
        <w:t xml:space="preserve"> limit.</w:t>
      </w:r>
    </w:p>
    <w:p w14:paraId="6C51E922" w14:textId="77777777" w:rsidR="00ED4770" w:rsidRPr="00ED4770" w:rsidRDefault="00ED4770" w:rsidP="00140AA7">
      <w:pPr>
        <w:pStyle w:val="Heading2"/>
      </w:pPr>
      <w:bookmarkStart w:id="142" w:name="_Toc431201113"/>
      <w:bookmarkStart w:id="143" w:name="_Toc431201366"/>
      <w:bookmarkStart w:id="144" w:name="_Toc112252038"/>
      <w:r w:rsidRPr="00ED4770">
        <w:t>Pay increases arising from changes to the document</w:t>
      </w:r>
      <w:bookmarkEnd w:id="142"/>
      <w:bookmarkEnd w:id="143"/>
      <w:bookmarkEnd w:id="144"/>
      <w:r w:rsidRPr="00ED4770">
        <w:t xml:space="preserve"> </w:t>
      </w:r>
    </w:p>
    <w:p w14:paraId="1D69B790" w14:textId="77777777" w:rsidR="00ED4770" w:rsidRPr="00ED4770" w:rsidRDefault="00ED4770" w:rsidP="00140AA7">
      <w:pPr>
        <w:pStyle w:val="Numberedparagraphs"/>
      </w:pPr>
      <w:r w:rsidRPr="00ED4770">
        <w:t>All teachers are paid in accordance with the statutory provisions of the Documen</w:t>
      </w:r>
      <w:r w:rsidR="00140AA7">
        <w:t>t as updated from time to time.</w:t>
      </w:r>
    </w:p>
    <w:p w14:paraId="7BB3CCAD" w14:textId="77777777" w:rsidR="00ED4770" w:rsidRPr="00ED4770" w:rsidRDefault="00ED4770" w:rsidP="00140AA7">
      <w:pPr>
        <w:pStyle w:val="Heading2"/>
      </w:pPr>
      <w:bookmarkStart w:id="145" w:name="_Toc431201114"/>
      <w:bookmarkStart w:id="146" w:name="_Toc431201367"/>
      <w:bookmarkStart w:id="147" w:name="_Toc112252039"/>
      <w:r w:rsidRPr="00ED4770">
        <w:t>Pay appeals</w:t>
      </w:r>
      <w:bookmarkEnd w:id="145"/>
      <w:bookmarkEnd w:id="146"/>
      <w:bookmarkEnd w:id="147"/>
    </w:p>
    <w:p w14:paraId="3BBFFFFC" w14:textId="048BE3BC" w:rsidR="00ED4770" w:rsidRPr="00ED4770" w:rsidRDefault="00ED4770" w:rsidP="00140AA7">
      <w:pPr>
        <w:pStyle w:val="Numberedparagraphs"/>
      </w:pPr>
      <w:r w:rsidRPr="00ED4770">
        <w:t>The arrangements for considering appeals are as described below; this is also shown i</w:t>
      </w:r>
      <w:r w:rsidR="00140AA7">
        <w:t xml:space="preserve">n Annex </w:t>
      </w:r>
      <w:r w:rsidR="00ED398B">
        <w:t>F</w:t>
      </w:r>
      <w:r w:rsidR="00140AA7">
        <w:t>.</w:t>
      </w:r>
    </w:p>
    <w:p w14:paraId="4FCC3931" w14:textId="77777777" w:rsidR="00ED4770" w:rsidRPr="00ED4770" w:rsidRDefault="00ED4770" w:rsidP="00140AA7">
      <w:pPr>
        <w:pStyle w:val="Numberedparagraphs"/>
      </w:pPr>
      <w:r w:rsidRPr="00ED4770">
        <w:t>Teachers may seek a review of any determination in relation to their pay or any other decision taken by the relevant body (or a committee or individual acting with delegated authority) that affects their pay.</w:t>
      </w:r>
      <w:r w:rsidRPr="00ED4770" w:rsidDel="00F54B3A">
        <w:t xml:space="preserve"> </w:t>
      </w:r>
    </w:p>
    <w:p w14:paraId="68BAF40D" w14:textId="77777777" w:rsidR="00ED4770" w:rsidRPr="00ED4770" w:rsidRDefault="00ED4770" w:rsidP="004D5238">
      <w:pPr>
        <w:pStyle w:val="Numberedparagraphs"/>
      </w:pPr>
      <w:r w:rsidRPr="00ED4770">
        <w:t xml:space="preserve">The following list, which is not exhaustive, includes the usual reasons for seeking </w:t>
      </w:r>
      <w:r w:rsidR="00041268">
        <w:t>a review of a pay determination;</w:t>
      </w:r>
      <w:r w:rsidRPr="00ED4770">
        <w:t xml:space="preserve"> that the person or committee by whom the decision was made:</w:t>
      </w:r>
    </w:p>
    <w:p w14:paraId="67317C19" w14:textId="77777777" w:rsidR="00ED4770" w:rsidRPr="00ED4770" w:rsidRDefault="00ED4770" w:rsidP="00140AA7">
      <w:pPr>
        <w:pStyle w:val="TableBulletedList"/>
      </w:pPr>
      <w:r w:rsidRPr="00ED4770">
        <w:t xml:space="preserve">incorrectly applied any provision of the Document or the school’s Pay </w:t>
      </w:r>
      <w:proofErr w:type="gramStart"/>
      <w:r w:rsidRPr="00ED4770">
        <w:t>Policy;</w:t>
      </w:r>
      <w:proofErr w:type="gramEnd"/>
    </w:p>
    <w:p w14:paraId="7072C211" w14:textId="77777777" w:rsidR="00ED4770" w:rsidRPr="00ED4770" w:rsidRDefault="00ED4770" w:rsidP="00140AA7">
      <w:pPr>
        <w:pStyle w:val="TableBulletedList"/>
      </w:pPr>
      <w:r w:rsidRPr="00ED4770">
        <w:t xml:space="preserve">failed to have proper regard for statutory </w:t>
      </w:r>
      <w:proofErr w:type="gramStart"/>
      <w:r w:rsidRPr="00ED4770">
        <w:t>guidance;</w:t>
      </w:r>
      <w:proofErr w:type="gramEnd"/>
    </w:p>
    <w:p w14:paraId="7D8BF118" w14:textId="77777777" w:rsidR="00ED4770" w:rsidRPr="00ED4770" w:rsidRDefault="00ED4770" w:rsidP="00140AA7">
      <w:pPr>
        <w:pStyle w:val="TableBulletedList"/>
      </w:pPr>
      <w:r w:rsidRPr="00ED4770">
        <w:t xml:space="preserve">failed to take proper account of relevant </w:t>
      </w:r>
      <w:proofErr w:type="gramStart"/>
      <w:r w:rsidRPr="00ED4770">
        <w:t>evidence;</w:t>
      </w:r>
      <w:proofErr w:type="gramEnd"/>
    </w:p>
    <w:p w14:paraId="7CAD2DB6" w14:textId="77777777" w:rsidR="00ED4770" w:rsidRPr="00ED4770" w:rsidRDefault="00ED4770" w:rsidP="00140AA7">
      <w:pPr>
        <w:pStyle w:val="TableBulletedList"/>
      </w:pPr>
      <w:r w:rsidRPr="00ED4770">
        <w:t xml:space="preserve">took account of irrelevant or inaccurate </w:t>
      </w:r>
      <w:proofErr w:type="gramStart"/>
      <w:r w:rsidRPr="00ED4770">
        <w:t>evidence;</w:t>
      </w:r>
      <w:proofErr w:type="gramEnd"/>
    </w:p>
    <w:p w14:paraId="1ABF9309" w14:textId="77777777" w:rsidR="00ED4770" w:rsidRPr="00ED4770" w:rsidRDefault="00ED4770" w:rsidP="00140AA7">
      <w:pPr>
        <w:pStyle w:val="TableBulletedList"/>
      </w:pPr>
      <w:r w:rsidRPr="00ED4770">
        <w:t>was biased; or</w:t>
      </w:r>
    </w:p>
    <w:p w14:paraId="427873BF" w14:textId="77777777" w:rsidR="00ED4770" w:rsidRDefault="00ED4770" w:rsidP="00140AA7">
      <w:pPr>
        <w:pStyle w:val="TableBulletedList"/>
      </w:pPr>
      <w:r w:rsidRPr="00ED4770">
        <w:t>otherwise unlawfully dis</w:t>
      </w:r>
      <w:r w:rsidR="00140AA7">
        <w:t>criminated against the teacher.</w:t>
      </w:r>
    </w:p>
    <w:p w14:paraId="21FD3810" w14:textId="77777777" w:rsidR="00140AA7" w:rsidRPr="00ED4770" w:rsidRDefault="00140AA7" w:rsidP="00140AA7">
      <w:pPr>
        <w:pStyle w:val="TableBulletedList"/>
        <w:numPr>
          <w:ilvl w:val="0"/>
          <w:numId w:val="0"/>
        </w:numPr>
        <w:ind w:left="284"/>
      </w:pPr>
    </w:p>
    <w:p w14:paraId="0A5C70D8" w14:textId="77777777" w:rsidR="00ED4770" w:rsidRPr="00ED4770" w:rsidRDefault="00ED4770" w:rsidP="00140AA7">
      <w:pPr>
        <w:pStyle w:val="Numberedparagraphs"/>
      </w:pPr>
      <w:r w:rsidRPr="00ED4770">
        <w:t>The orde</w:t>
      </w:r>
      <w:r w:rsidR="00140AA7">
        <w:t>r of proceedings is as follows:</w:t>
      </w:r>
    </w:p>
    <w:p w14:paraId="1761B655" w14:textId="77777777" w:rsidR="00ED4770" w:rsidRPr="00ED4770" w:rsidRDefault="00ED4770" w:rsidP="009C5451">
      <w:pPr>
        <w:pStyle w:val="TableBulletedList"/>
      </w:pPr>
      <w:r w:rsidRPr="00ED4770">
        <w:t xml:space="preserve">The teacher receives written confirmation of the pay determination and where applicable the basis </w:t>
      </w:r>
      <w:r w:rsidR="00140AA7">
        <w:t>on which the decision was made.</w:t>
      </w:r>
    </w:p>
    <w:p w14:paraId="1A9CA6A2" w14:textId="38830E6C" w:rsidR="00ED4770" w:rsidRPr="00ED4770" w:rsidRDefault="00ED4770" w:rsidP="009C5451">
      <w:pPr>
        <w:pStyle w:val="TableBulletedList"/>
      </w:pPr>
      <w:r w:rsidRPr="00ED4770">
        <w:t xml:space="preserve">If the teacher is not satisfied, </w:t>
      </w:r>
      <w:r w:rsidR="00B16ACB">
        <w:t>they</w:t>
      </w:r>
      <w:r w:rsidRPr="00ED4770">
        <w:t xml:space="preserve"> should seek to resolve this by discussing the matter informally with the head</w:t>
      </w:r>
      <w:r w:rsidR="006F6FBA">
        <w:t xml:space="preserve"> </w:t>
      </w:r>
      <w:r w:rsidRPr="00ED4770">
        <w:t>teacher or decision-maker within ten working days of the</w:t>
      </w:r>
      <w:r w:rsidR="00140AA7">
        <w:t xml:space="preserve"> notification of the decision. </w:t>
      </w:r>
    </w:p>
    <w:p w14:paraId="06B160D5" w14:textId="56A0E866" w:rsidR="00ED4770" w:rsidRPr="00ED4770" w:rsidRDefault="00ED4770" w:rsidP="009C5451">
      <w:pPr>
        <w:pStyle w:val="TableBulletedList"/>
      </w:pPr>
      <w:r w:rsidRPr="00ED4770">
        <w:t xml:space="preserve">Where an informal discussion is not possible, or where the teacher continues to be dissatisfied, </w:t>
      </w:r>
      <w:r w:rsidR="00B16ACB">
        <w:t>they</w:t>
      </w:r>
      <w:r w:rsidR="00140AA7">
        <w:t xml:space="preserve"> may follow a formal process.</w:t>
      </w:r>
    </w:p>
    <w:p w14:paraId="5DDC85E5" w14:textId="7600856A" w:rsidR="00ED4770" w:rsidRDefault="00ED4770" w:rsidP="009C5451">
      <w:pPr>
        <w:pStyle w:val="TableBulletedList"/>
      </w:pPr>
      <w:r w:rsidRPr="00ED4770">
        <w:t xml:space="preserve">If the teacher wishes to </w:t>
      </w:r>
      <w:proofErr w:type="gramStart"/>
      <w:r w:rsidRPr="00ED4770">
        <w:t>appeal</w:t>
      </w:r>
      <w:proofErr w:type="gramEnd"/>
      <w:r w:rsidRPr="00ED4770">
        <w:t xml:space="preserve"> </w:t>
      </w:r>
      <w:r w:rsidR="00B16ACB">
        <w:t>they</w:t>
      </w:r>
      <w:r w:rsidRPr="00ED4770">
        <w:t xml:space="preserve"> should provide written notification of the grounds for his/her appeal </w:t>
      </w:r>
      <w:r w:rsidR="00223AFA">
        <w:t xml:space="preserve">to the Chair of Governors </w:t>
      </w:r>
      <w:r w:rsidRPr="00ED4770">
        <w:t>within ten working days of notification</w:t>
      </w:r>
      <w:r w:rsidR="00140AA7">
        <w:t xml:space="preserve"> of the outcome of the review. </w:t>
      </w:r>
    </w:p>
    <w:p w14:paraId="70099D12" w14:textId="77777777" w:rsidR="009C5451" w:rsidRPr="00ED4770" w:rsidRDefault="009C5451" w:rsidP="009C5451">
      <w:pPr>
        <w:pStyle w:val="TableBulletedList"/>
        <w:numPr>
          <w:ilvl w:val="0"/>
          <w:numId w:val="0"/>
        </w:numPr>
        <w:ind w:left="284"/>
      </w:pPr>
    </w:p>
    <w:p w14:paraId="3BDBB78C" w14:textId="77777777" w:rsidR="00ED4770" w:rsidRPr="00ED4770" w:rsidRDefault="00ED4770" w:rsidP="00140AA7">
      <w:pPr>
        <w:pStyle w:val="Numberedparagraphs"/>
      </w:pPr>
      <w:r w:rsidRPr="00ED4770">
        <w:t xml:space="preserve">Any appeal should be heard by a panel of three governors who were not involved in the original determination, normally within 20 working days of the receipt of the </w:t>
      </w:r>
      <w:r w:rsidRPr="00ED4770">
        <w:lastRenderedPageBreak/>
        <w:t xml:space="preserve">written appeal notification. The teacher will be given the opportunity to make representations in person and is entitled to be accompanied by a union representative or work colleague. The decision of the appeal panel will be given in writing, and where the appeal is rejected will include a note of the evidence considered and </w:t>
      </w:r>
      <w:r w:rsidR="00140AA7">
        <w:t xml:space="preserve">the reasons for the decision.  </w:t>
      </w:r>
    </w:p>
    <w:p w14:paraId="771D4102" w14:textId="05AC48FD" w:rsidR="00ED4770" w:rsidRPr="00ED4770" w:rsidRDefault="00ED4770" w:rsidP="004D5238">
      <w:pPr>
        <w:pStyle w:val="Numberedparagraphs"/>
      </w:pPr>
      <w:r w:rsidRPr="00ED4770">
        <w:t xml:space="preserve">Annex </w:t>
      </w:r>
      <w:r w:rsidR="00ED398B">
        <w:t>E</w:t>
      </w:r>
      <w:r w:rsidRPr="00ED4770">
        <w:t xml:space="preserve"> details the procedure for the hearing of the appeal.</w:t>
      </w:r>
    </w:p>
    <w:p w14:paraId="3853F10C" w14:textId="77777777" w:rsidR="00ED4770" w:rsidRPr="00ED4770" w:rsidRDefault="00ED4770" w:rsidP="00140AA7">
      <w:pPr>
        <w:pStyle w:val="Heading2"/>
      </w:pPr>
      <w:bookmarkStart w:id="148" w:name="_Toc431201115"/>
      <w:bookmarkStart w:id="149" w:name="_Toc431201368"/>
      <w:bookmarkStart w:id="150" w:name="_Toc112252040"/>
      <w:r w:rsidRPr="00ED4770">
        <w:t>Monitoring the impact of the policy</w:t>
      </w:r>
      <w:bookmarkEnd w:id="148"/>
      <w:bookmarkEnd w:id="149"/>
      <w:bookmarkEnd w:id="150"/>
    </w:p>
    <w:p w14:paraId="07533500" w14:textId="237A8AA4" w:rsidR="00ED4770" w:rsidRDefault="00ED4770" w:rsidP="004D5238">
      <w:pPr>
        <w:pStyle w:val="Numberedparagraphs"/>
      </w:pPr>
      <w:r w:rsidRPr="00ED4770">
        <w:t>The relevant body will monitor the outcomes and impact of this policy on a regular basis. The Pay Committee will prepare an annual written report on the operation of the pay policy, including trends in progression across specific groups of teachers to assess its effect and the school’s continued compliance with equalities legislation.</w:t>
      </w:r>
    </w:p>
    <w:tbl>
      <w:tblPr>
        <w:tblStyle w:val="TableGrid"/>
        <w:tblW w:w="9493" w:type="dxa"/>
        <w:tblLook w:val="04A0" w:firstRow="1" w:lastRow="0" w:firstColumn="1" w:lastColumn="0" w:noHBand="0" w:noVBand="1"/>
      </w:tblPr>
      <w:tblGrid>
        <w:gridCol w:w="9493"/>
      </w:tblGrid>
      <w:tr w:rsidR="001E73C0" w:rsidRPr="00A27F9E" w14:paraId="59EEA390" w14:textId="77777777" w:rsidTr="00A05714">
        <w:tc>
          <w:tcPr>
            <w:tcW w:w="9493" w:type="dxa"/>
          </w:tcPr>
          <w:p w14:paraId="288037EF" w14:textId="77777777" w:rsidR="001E73C0" w:rsidRPr="00A27F9E" w:rsidRDefault="001E73C0" w:rsidP="00A27F9E">
            <w:pPr>
              <w:spacing w:after="120" w:line="240" w:lineRule="auto"/>
              <w:jc w:val="both"/>
              <w:rPr>
                <w:rFonts w:cs="Arial"/>
                <w:b/>
                <w:bCs/>
              </w:rPr>
            </w:pPr>
            <w:r w:rsidRPr="00A27F9E">
              <w:rPr>
                <w:rFonts w:cs="Arial"/>
                <w:b/>
                <w:bCs/>
              </w:rPr>
              <w:t>VARIATION OF PROCEDURES</w:t>
            </w:r>
          </w:p>
        </w:tc>
      </w:tr>
      <w:tr w:rsidR="001E73C0" w:rsidRPr="00F30885" w14:paraId="51796627" w14:textId="77777777" w:rsidTr="00A05714">
        <w:tc>
          <w:tcPr>
            <w:tcW w:w="9493" w:type="dxa"/>
          </w:tcPr>
          <w:p w14:paraId="7EA58C69" w14:textId="77777777" w:rsidR="001E73C0" w:rsidRDefault="001E73C0" w:rsidP="00A05714">
            <w:pPr>
              <w:pStyle w:val="NoSpacing"/>
              <w:rPr>
                <w:rFonts w:cs="Arial"/>
              </w:rPr>
            </w:pPr>
            <w:r w:rsidRPr="00F30885">
              <w:rPr>
                <w:rFonts w:cs="Arial"/>
              </w:rPr>
              <w:t>Changes to the procedure will be made in line with the relevant consultation process and through raising employee awareness.</w:t>
            </w:r>
          </w:p>
          <w:p w14:paraId="3008823F" w14:textId="77777777" w:rsidR="001E73C0" w:rsidRPr="00F30885" w:rsidRDefault="001E73C0" w:rsidP="00A05714">
            <w:pPr>
              <w:pStyle w:val="NoSpacing"/>
              <w:rPr>
                <w:rFonts w:cs="Arial"/>
                <w:sz w:val="20"/>
                <w:szCs w:val="20"/>
              </w:rPr>
            </w:pPr>
          </w:p>
        </w:tc>
      </w:tr>
      <w:tr w:rsidR="001E73C0" w:rsidRPr="00F30885" w14:paraId="6DC85185" w14:textId="77777777" w:rsidTr="00A05714">
        <w:tc>
          <w:tcPr>
            <w:tcW w:w="9493" w:type="dxa"/>
            <w:shd w:val="clear" w:color="auto" w:fill="auto"/>
          </w:tcPr>
          <w:p w14:paraId="3950DA02" w14:textId="77777777" w:rsidR="001E73C0" w:rsidRPr="00F30885" w:rsidRDefault="001E73C0" w:rsidP="00A27F9E">
            <w:pPr>
              <w:spacing w:after="120" w:line="240" w:lineRule="auto"/>
              <w:jc w:val="both"/>
              <w:rPr>
                <w:rFonts w:cs="Arial"/>
                <w:b/>
                <w:bCs/>
                <w:sz w:val="28"/>
                <w:szCs w:val="28"/>
              </w:rPr>
            </w:pPr>
            <w:r>
              <w:rPr>
                <w:rFonts w:cs="Arial"/>
                <w:b/>
                <w:bCs/>
                <w:sz w:val="28"/>
                <w:szCs w:val="28"/>
              </w:rPr>
              <w:t>VERSION CONTROL</w:t>
            </w:r>
          </w:p>
        </w:tc>
      </w:tr>
      <w:tr w:rsidR="001E73C0" w:rsidRPr="00F30885" w14:paraId="5CD941FF" w14:textId="77777777" w:rsidTr="00A05714">
        <w:tc>
          <w:tcPr>
            <w:tcW w:w="9493" w:type="dxa"/>
          </w:tcPr>
          <w:p w14:paraId="38EC5081" w14:textId="75DBB1D2" w:rsidR="001E73C0" w:rsidRPr="00F30885" w:rsidRDefault="001E73C0" w:rsidP="00A05714">
            <w:pPr>
              <w:rPr>
                <w:rFonts w:cs="Arial"/>
              </w:rPr>
            </w:pPr>
            <w:r w:rsidRPr="00F30885">
              <w:rPr>
                <w:rFonts w:cs="Arial"/>
              </w:rPr>
              <w:t xml:space="preserve">Date approved </w:t>
            </w:r>
            <w:r>
              <w:rPr>
                <w:rFonts w:cs="Arial"/>
              </w:rPr>
              <w:t>and published</w:t>
            </w:r>
            <w:r w:rsidRPr="00F30885">
              <w:rPr>
                <w:rFonts w:cs="Arial"/>
              </w:rPr>
              <w:t>:</w:t>
            </w:r>
            <w:r>
              <w:rPr>
                <w:rFonts w:cs="Arial"/>
              </w:rPr>
              <w:t xml:space="preserve">    </w:t>
            </w:r>
            <w:r w:rsidR="00D53636">
              <w:rPr>
                <w:rFonts w:cs="Arial"/>
              </w:rPr>
              <w:t xml:space="preserve">December </w:t>
            </w:r>
            <w:r w:rsidR="00E35336">
              <w:rPr>
                <w:rFonts w:cs="Arial"/>
              </w:rPr>
              <w:t>2024</w:t>
            </w:r>
          </w:p>
        </w:tc>
      </w:tr>
      <w:tr w:rsidR="001E73C0" w:rsidRPr="00F30885" w14:paraId="6017DF64" w14:textId="77777777" w:rsidTr="00A05714">
        <w:tc>
          <w:tcPr>
            <w:tcW w:w="9493" w:type="dxa"/>
          </w:tcPr>
          <w:p w14:paraId="15C5CB60" w14:textId="0457D67E" w:rsidR="001E73C0" w:rsidRPr="00F30885" w:rsidRDefault="001E73C0" w:rsidP="00A05714">
            <w:pPr>
              <w:rPr>
                <w:rFonts w:cs="Arial"/>
              </w:rPr>
            </w:pPr>
            <w:r w:rsidRPr="00F30885">
              <w:rPr>
                <w:rFonts w:cs="Arial"/>
              </w:rPr>
              <w:t xml:space="preserve">Date to review </w:t>
            </w:r>
            <w:r>
              <w:rPr>
                <w:rFonts w:cs="Arial"/>
              </w:rPr>
              <w:t>p</w:t>
            </w:r>
            <w:r w:rsidRPr="00F30885">
              <w:rPr>
                <w:rFonts w:cs="Arial"/>
              </w:rPr>
              <w:t>olicy:</w:t>
            </w:r>
            <w:r w:rsidRPr="00F30885">
              <w:rPr>
                <w:rFonts w:cs="Arial"/>
              </w:rPr>
              <w:tab/>
              <w:t xml:space="preserve">         </w:t>
            </w:r>
            <w:r w:rsidR="006A3514">
              <w:rPr>
                <w:rFonts w:cs="Arial"/>
              </w:rPr>
              <w:t xml:space="preserve"> September </w:t>
            </w:r>
            <w:r w:rsidR="00530E88">
              <w:rPr>
                <w:rFonts w:cs="Arial"/>
              </w:rPr>
              <w:t>2025</w:t>
            </w:r>
          </w:p>
        </w:tc>
      </w:tr>
    </w:tbl>
    <w:p w14:paraId="2F25714C" w14:textId="77777777" w:rsidR="001E73C0" w:rsidRDefault="001E73C0" w:rsidP="004D5238">
      <w:pPr>
        <w:pStyle w:val="Numberedparagraphs"/>
      </w:pPr>
    </w:p>
    <w:p w14:paraId="0B9B544C" w14:textId="77777777" w:rsidR="00ED4770" w:rsidRPr="00ED4770" w:rsidRDefault="00041268" w:rsidP="009C5451">
      <w:pPr>
        <w:pStyle w:val="Heading2"/>
        <w:rPr>
          <w:lang w:val="en-US"/>
        </w:rPr>
      </w:pPr>
      <w:bookmarkStart w:id="151" w:name="_Toc431201116"/>
      <w:bookmarkStart w:id="152" w:name="_Toc431201369"/>
      <w:r>
        <w:rPr>
          <w:lang w:val="en-US"/>
        </w:rPr>
        <w:br w:type="page"/>
      </w:r>
      <w:bookmarkStart w:id="153" w:name="_Toc112252041"/>
      <w:r w:rsidR="00ED4770" w:rsidRPr="00ED4770">
        <w:rPr>
          <w:lang w:val="en-US"/>
        </w:rPr>
        <w:lastRenderedPageBreak/>
        <w:t>Annex A</w:t>
      </w:r>
      <w:bookmarkEnd w:id="151"/>
      <w:r w:rsidR="009F05E0">
        <w:t xml:space="preserve"> </w:t>
      </w:r>
      <w:r w:rsidRPr="00041268">
        <w:t>–</w:t>
      </w:r>
      <w:r w:rsidR="009F05E0">
        <w:t xml:space="preserve"> </w:t>
      </w:r>
      <w:bookmarkStart w:id="154" w:name="_Toc431201117"/>
      <w:r w:rsidR="00ED4770" w:rsidRPr="00ED4770">
        <w:rPr>
          <w:lang w:val="en-US"/>
        </w:rPr>
        <w:t>Remit for the Pay Committee of the relevant body</w:t>
      </w:r>
      <w:bookmarkEnd w:id="152"/>
      <w:bookmarkEnd w:id="153"/>
      <w:bookmarkEnd w:id="154"/>
    </w:p>
    <w:p w14:paraId="60FD9876" w14:textId="54CCAB43" w:rsidR="00ED4770" w:rsidRPr="00ED4770" w:rsidRDefault="00ED4770" w:rsidP="00ED4770">
      <w:pPr>
        <w:rPr>
          <w:lang w:val="en-US"/>
        </w:rPr>
      </w:pPr>
      <w:r w:rsidRPr="00ED4770">
        <w:rPr>
          <w:lang w:val="en-US"/>
        </w:rPr>
        <w:t xml:space="preserve">The Pay Committee will comprise at least three </w:t>
      </w:r>
      <w:r w:rsidR="00D53636">
        <w:rPr>
          <w:lang w:val="en-US"/>
        </w:rPr>
        <w:t>trustees</w:t>
      </w:r>
      <w:r w:rsidRPr="00ED4770">
        <w:rPr>
          <w:lang w:val="en-US"/>
        </w:rPr>
        <w:t xml:space="preserve">. All </w:t>
      </w:r>
      <w:r w:rsidR="00D53636">
        <w:rPr>
          <w:lang w:val="en-US"/>
        </w:rPr>
        <w:t xml:space="preserve">trustees </w:t>
      </w:r>
      <w:r w:rsidRPr="00ED4770">
        <w:rPr>
          <w:lang w:val="en-US"/>
        </w:rPr>
        <w:t xml:space="preserve">will be eligible for membership of the Pay Committee and will be eligible to take part in any discussions (including those relating to individuals) where their interest is no greater than that of the generality of employees at the </w:t>
      </w:r>
      <w:r w:rsidR="00D53636">
        <w:rPr>
          <w:lang w:val="en-US"/>
        </w:rPr>
        <w:t>Trust</w:t>
      </w:r>
      <w:r w:rsidRPr="00ED4770">
        <w:rPr>
          <w:lang w:val="en-US"/>
        </w:rPr>
        <w:t xml:space="preserve">. </w:t>
      </w:r>
    </w:p>
    <w:p w14:paraId="7BCED130" w14:textId="77777777" w:rsidR="00ED4770" w:rsidRPr="00ED4770" w:rsidRDefault="00ED4770" w:rsidP="007D1F2F">
      <w:pPr>
        <w:pStyle w:val="Heading3"/>
        <w:rPr>
          <w:lang w:val="en-US"/>
        </w:rPr>
      </w:pPr>
      <w:bookmarkStart w:id="155" w:name="_Toc431201118"/>
      <w:bookmarkStart w:id="156" w:name="_Toc431201370"/>
      <w:bookmarkStart w:id="157" w:name="_Toc87347327"/>
      <w:bookmarkStart w:id="158" w:name="_Toc112252042"/>
      <w:r w:rsidRPr="00ED4770">
        <w:rPr>
          <w:lang w:val="en-US"/>
        </w:rPr>
        <w:t>Establishment of the pay policy</w:t>
      </w:r>
      <w:bookmarkEnd w:id="155"/>
      <w:bookmarkEnd w:id="156"/>
      <w:bookmarkEnd w:id="157"/>
      <w:bookmarkEnd w:id="158"/>
    </w:p>
    <w:p w14:paraId="483C14F9" w14:textId="00C107A1" w:rsidR="00ED4770" w:rsidRPr="00ED4770" w:rsidRDefault="00ED4770" w:rsidP="00ED4770">
      <w:pPr>
        <w:rPr>
          <w:lang w:val="en-US"/>
        </w:rPr>
      </w:pPr>
      <w:r w:rsidRPr="00ED4770">
        <w:rPr>
          <w:lang w:val="en-US"/>
        </w:rPr>
        <w:t xml:space="preserve">The Pay Committee is responsible for establishing the policy for teachers and for support staff, in consultation with the </w:t>
      </w:r>
      <w:r w:rsidR="00D53636">
        <w:rPr>
          <w:lang w:val="en-US"/>
        </w:rPr>
        <w:t>executive</w:t>
      </w:r>
      <w:r w:rsidRPr="00ED4770">
        <w:rPr>
          <w:lang w:val="en-US"/>
        </w:rPr>
        <w:t xml:space="preserve"> and trade union representatives, and submitting it to the relevant body for approval.</w:t>
      </w:r>
    </w:p>
    <w:p w14:paraId="43FD7C15" w14:textId="77777777" w:rsidR="00ED4770" w:rsidRPr="00ED4770" w:rsidRDefault="00ED4770" w:rsidP="00ED4770">
      <w:pPr>
        <w:rPr>
          <w:lang w:val="en-US"/>
        </w:rPr>
      </w:pPr>
      <w:r w:rsidRPr="00ED4770">
        <w:rPr>
          <w:lang w:val="en-US"/>
        </w:rPr>
        <w:t>The relevant body is responsible for formal approval of the policy.</w:t>
      </w:r>
    </w:p>
    <w:p w14:paraId="6E8E137C" w14:textId="77777777" w:rsidR="00ED4770" w:rsidRPr="00ED4770" w:rsidRDefault="00ED4770" w:rsidP="007D1F2F">
      <w:pPr>
        <w:pStyle w:val="Heading3"/>
        <w:rPr>
          <w:lang w:val="en-US"/>
        </w:rPr>
      </w:pPr>
      <w:bookmarkStart w:id="159" w:name="_Toc431201119"/>
      <w:bookmarkStart w:id="160" w:name="_Toc431201371"/>
      <w:bookmarkStart w:id="161" w:name="_Toc87347328"/>
      <w:bookmarkStart w:id="162" w:name="_Toc112252043"/>
      <w:r w:rsidRPr="00ED4770">
        <w:rPr>
          <w:lang w:val="en-US"/>
        </w:rPr>
        <w:t>Monitoring and review of the policy</w:t>
      </w:r>
      <w:bookmarkEnd w:id="159"/>
      <w:bookmarkEnd w:id="160"/>
      <w:bookmarkEnd w:id="161"/>
      <w:bookmarkEnd w:id="162"/>
    </w:p>
    <w:p w14:paraId="5B8E5E6D" w14:textId="77777777" w:rsidR="00ED4770" w:rsidRPr="00ED4770" w:rsidRDefault="00ED4770" w:rsidP="00ED4770">
      <w:pPr>
        <w:rPr>
          <w:lang w:val="en-US"/>
        </w:rPr>
      </w:pPr>
      <w:r w:rsidRPr="00ED4770">
        <w:rPr>
          <w:lang w:val="en-US"/>
        </w:rPr>
        <w:t xml:space="preserve">The Pay Committee is responsible for reviewing the policy annually and preparing a report </w:t>
      </w:r>
      <w:r w:rsidRPr="00ED4770">
        <w:t>to assess its effect and the school’s continued compliance with equalities legislation. The report must include trends in progression across specific groups of teachers.</w:t>
      </w:r>
    </w:p>
    <w:p w14:paraId="7FC96877" w14:textId="77777777" w:rsidR="00ED4770" w:rsidRPr="00ED4770" w:rsidRDefault="00ED4770" w:rsidP="00ED4770">
      <w:pPr>
        <w:rPr>
          <w:lang w:val="en-US"/>
        </w:rPr>
      </w:pPr>
      <w:r w:rsidRPr="00ED4770">
        <w:rPr>
          <w:lang w:val="en-US"/>
        </w:rPr>
        <w:t xml:space="preserve">The relevant body is responsible for considering an annual report on the outcomes and impact of the pay policy.    </w:t>
      </w:r>
    </w:p>
    <w:p w14:paraId="6CB99A82" w14:textId="77777777" w:rsidR="00ED4770" w:rsidRPr="00ED4770" w:rsidRDefault="00ED4770" w:rsidP="007D1F2F">
      <w:pPr>
        <w:pStyle w:val="Heading3"/>
        <w:rPr>
          <w:lang w:val="en-US"/>
        </w:rPr>
      </w:pPr>
      <w:bookmarkStart w:id="163" w:name="_Toc431201120"/>
      <w:bookmarkStart w:id="164" w:name="_Toc431201372"/>
      <w:bookmarkStart w:id="165" w:name="_Toc87347329"/>
      <w:bookmarkStart w:id="166" w:name="_Toc112252044"/>
      <w:r w:rsidRPr="00ED4770">
        <w:rPr>
          <w:lang w:val="en-US"/>
        </w:rPr>
        <w:t>Application of the policy</w:t>
      </w:r>
      <w:bookmarkEnd w:id="163"/>
      <w:bookmarkEnd w:id="164"/>
      <w:bookmarkEnd w:id="165"/>
      <w:bookmarkEnd w:id="166"/>
    </w:p>
    <w:p w14:paraId="2769620B" w14:textId="77777777" w:rsidR="00ED4770" w:rsidRPr="00ED4770" w:rsidRDefault="00ED4770" w:rsidP="000005E4">
      <w:pPr>
        <w:pStyle w:val="TableBulletedList"/>
        <w:numPr>
          <w:ilvl w:val="0"/>
          <w:numId w:val="0"/>
        </w:numPr>
        <w:ind w:left="284" w:hanging="284"/>
        <w:rPr>
          <w:lang w:val="en-US"/>
        </w:rPr>
      </w:pPr>
      <w:r w:rsidRPr="00ED4770">
        <w:rPr>
          <w:lang w:val="en-US"/>
        </w:rPr>
        <w:t>The head</w:t>
      </w:r>
      <w:r w:rsidR="00DA189A">
        <w:t xml:space="preserve"> </w:t>
      </w:r>
      <w:r w:rsidRPr="00ED4770">
        <w:rPr>
          <w:lang w:val="en-US"/>
        </w:rPr>
        <w:t>teacher is responsible for:</w:t>
      </w:r>
    </w:p>
    <w:p w14:paraId="10E2FA5E" w14:textId="73B8B7AB" w:rsidR="00ED4770" w:rsidRPr="00ED4770" w:rsidRDefault="00ED4770" w:rsidP="000005E4">
      <w:pPr>
        <w:pStyle w:val="TableBulletedList"/>
        <w:rPr>
          <w:lang w:val="en-US"/>
        </w:rPr>
      </w:pPr>
      <w:r w:rsidRPr="00ED4770">
        <w:rPr>
          <w:lang w:val="en-US"/>
        </w:rPr>
        <w:t>ensuring that pay recommendations for the deputy and assistant head</w:t>
      </w:r>
      <w:r w:rsidR="00DA189A">
        <w:t xml:space="preserve"> </w:t>
      </w:r>
      <w:r w:rsidRPr="00ED4770">
        <w:rPr>
          <w:lang w:val="en-US"/>
        </w:rPr>
        <w:t xml:space="preserve">teacher(s) and classroom teachers are made and submitted </w:t>
      </w:r>
      <w:r w:rsidR="00D53636">
        <w:rPr>
          <w:lang w:val="en-US"/>
        </w:rPr>
        <w:t xml:space="preserve">to the LAC for scrutiny and recommendation to </w:t>
      </w:r>
      <w:r w:rsidRPr="00ED4770">
        <w:rPr>
          <w:lang w:val="en-US"/>
        </w:rPr>
        <w:t xml:space="preserve">the Pay Committee in accordance with the terms of the </w:t>
      </w:r>
      <w:proofErr w:type="gramStart"/>
      <w:r w:rsidRPr="00ED4770">
        <w:rPr>
          <w:lang w:val="en-US"/>
        </w:rPr>
        <w:t>policy;</w:t>
      </w:r>
      <w:proofErr w:type="gramEnd"/>
    </w:p>
    <w:p w14:paraId="6EABAEBA" w14:textId="77777777" w:rsidR="00ED4770" w:rsidRPr="00ED4770" w:rsidRDefault="00ED4770" w:rsidP="000005E4">
      <w:pPr>
        <w:pStyle w:val="TableBulletedList"/>
        <w:rPr>
          <w:lang w:val="en-US"/>
        </w:rPr>
      </w:pPr>
      <w:r w:rsidRPr="00ED4770">
        <w:rPr>
          <w:lang w:val="en-US"/>
        </w:rPr>
        <w:t xml:space="preserve">ensuring that pay recommendations for support staff are made and submitted to the Pay Committee in accordance with the terms of the </w:t>
      </w:r>
      <w:proofErr w:type="gramStart"/>
      <w:r w:rsidRPr="00ED4770">
        <w:rPr>
          <w:lang w:val="en-US"/>
        </w:rPr>
        <w:t>policy;</w:t>
      </w:r>
      <w:proofErr w:type="gramEnd"/>
    </w:p>
    <w:p w14:paraId="4B5B19D2" w14:textId="77777777" w:rsidR="00ED4770" w:rsidRPr="00ED4770" w:rsidRDefault="00ED4770" w:rsidP="000005E4">
      <w:pPr>
        <w:pStyle w:val="TableBulletedList"/>
        <w:rPr>
          <w:lang w:val="en-US"/>
        </w:rPr>
      </w:pPr>
      <w:r w:rsidRPr="00ED4770">
        <w:rPr>
          <w:lang w:val="en-US"/>
        </w:rPr>
        <w:t>advising the Pay Committee on its decisions; and</w:t>
      </w:r>
    </w:p>
    <w:p w14:paraId="00FA57B2" w14:textId="77777777" w:rsidR="00ED4770" w:rsidRPr="000005E4" w:rsidRDefault="00ED4770" w:rsidP="000005E4">
      <w:pPr>
        <w:pStyle w:val="TableBulletedList"/>
        <w:rPr>
          <w:lang w:val="en-US"/>
        </w:rPr>
      </w:pPr>
      <w:r w:rsidRPr="00ED4770">
        <w:rPr>
          <w:lang w:val="en-US"/>
        </w:rPr>
        <w:t xml:space="preserve">ensuring that staff are informed of the outcome of decisions of the Pay Committee and of the right </w:t>
      </w:r>
      <w:proofErr w:type="gramStart"/>
      <w:r w:rsidRPr="00ED4770">
        <w:rPr>
          <w:lang w:val="en-US"/>
        </w:rPr>
        <w:t>of</w:t>
      </w:r>
      <w:proofErr w:type="gramEnd"/>
      <w:r w:rsidRPr="00ED4770">
        <w:rPr>
          <w:lang w:val="en-US"/>
        </w:rPr>
        <w:t xml:space="preserve"> appeal.</w:t>
      </w:r>
    </w:p>
    <w:p w14:paraId="1F03094E" w14:textId="77777777" w:rsidR="000005E4" w:rsidRPr="00ED4770" w:rsidRDefault="000005E4" w:rsidP="000005E4">
      <w:pPr>
        <w:pStyle w:val="TableBulletedList"/>
        <w:numPr>
          <w:ilvl w:val="0"/>
          <w:numId w:val="0"/>
        </w:numPr>
        <w:ind w:left="284"/>
        <w:rPr>
          <w:lang w:val="en-US"/>
        </w:rPr>
      </w:pPr>
    </w:p>
    <w:p w14:paraId="5288AD4F" w14:textId="77777777" w:rsidR="00ED4770" w:rsidRPr="00ED4770" w:rsidRDefault="00ED4770" w:rsidP="000005E4">
      <w:pPr>
        <w:pStyle w:val="TableBulletedList"/>
        <w:numPr>
          <w:ilvl w:val="0"/>
          <w:numId w:val="0"/>
        </w:numPr>
        <w:ind w:left="284" w:hanging="284"/>
        <w:rPr>
          <w:lang w:val="en-US"/>
        </w:rPr>
      </w:pPr>
      <w:r w:rsidRPr="00ED4770">
        <w:rPr>
          <w:lang w:val="en-US"/>
        </w:rPr>
        <w:t>The Pay Committee is responsible for:</w:t>
      </w:r>
    </w:p>
    <w:p w14:paraId="606D88FA" w14:textId="106B0154" w:rsidR="00ED4770" w:rsidRPr="00ED4770" w:rsidRDefault="00ED4770" w:rsidP="000005E4">
      <w:pPr>
        <w:pStyle w:val="TableBulletedList"/>
        <w:rPr>
          <w:lang w:val="en-US"/>
        </w:rPr>
      </w:pPr>
      <w:r w:rsidRPr="00ED4770">
        <w:rPr>
          <w:lang w:val="en-US"/>
        </w:rPr>
        <w:t>taking decisions regarding the pay of the deputy and assistant head teacher(s) and classroom teachers following consideration of the recommendations of pay reviewers and the advice of the head</w:t>
      </w:r>
      <w:r w:rsidR="00DA189A">
        <w:t xml:space="preserve"> </w:t>
      </w:r>
      <w:proofErr w:type="gramStart"/>
      <w:r w:rsidRPr="00ED4770">
        <w:rPr>
          <w:lang w:val="en-US"/>
        </w:rPr>
        <w:t>teacher</w:t>
      </w:r>
      <w:r w:rsidR="00D53636">
        <w:rPr>
          <w:lang w:val="en-US"/>
        </w:rPr>
        <w:t>s</w:t>
      </w:r>
      <w:r w:rsidRPr="00ED4770">
        <w:rPr>
          <w:lang w:val="en-US"/>
        </w:rPr>
        <w:t>;</w:t>
      </w:r>
      <w:proofErr w:type="gramEnd"/>
    </w:p>
    <w:p w14:paraId="652CB5BC" w14:textId="4EFC9BBF" w:rsidR="00ED4770" w:rsidRPr="00ED4770" w:rsidRDefault="00ED4770" w:rsidP="000005E4">
      <w:pPr>
        <w:pStyle w:val="TableBulletedList"/>
        <w:rPr>
          <w:lang w:val="en-US"/>
        </w:rPr>
      </w:pPr>
      <w:r w:rsidRPr="00ED4770">
        <w:rPr>
          <w:lang w:val="en-US"/>
        </w:rPr>
        <w:t>taking decisions regarding the pay of the head</w:t>
      </w:r>
      <w:r w:rsidR="00DA189A">
        <w:t xml:space="preserve"> </w:t>
      </w:r>
      <w:r w:rsidRPr="00ED4770">
        <w:rPr>
          <w:lang w:val="en-US"/>
        </w:rPr>
        <w:t>teacher following consideration of the recommendations of the governors</w:t>
      </w:r>
      <w:r w:rsidR="00D53636">
        <w:rPr>
          <w:lang w:val="en-US"/>
        </w:rPr>
        <w:t>/trustees</w:t>
      </w:r>
      <w:r w:rsidRPr="00ED4770">
        <w:rPr>
          <w:lang w:val="en-US"/>
        </w:rPr>
        <w:t xml:space="preserve"> responsible for the head</w:t>
      </w:r>
      <w:r w:rsidR="00DA189A">
        <w:t xml:space="preserve"> </w:t>
      </w:r>
      <w:r w:rsidRPr="00ED4770">
        <w:rPr>
          <w:lang w:val="en-US"/>
        </w:rPr>
        <w:t xml:space="preserve">teacher’s performance </w:t>
      </w:r>
      <w:proofErr w:type="gramStart"/>
      <w:r w:rsidRPr="00ED4770">
        <w:rPr>
          <w:lang w:val="en-US"/>
        </w:rPr>
        <w:t>review;</w:t>
      </w:r>
      <w:proofErr w:type="gramEnd"/>
    </w:p>
    <w:p w14:paraId="7F44E21B" w14:textId="77777777" w:rsidR="00ED4770" w:rsidRPr="00ED4770" w:rsidRDefault="00ED4770" w:rsidP="000005E4">
      <w:pPr>
        <w:pStyle w:val="TableBulletedList"/>
        <w:rPr>
          <w:lang w:val="en-US"/>
        </w:rPr>
      </w:pPr>
      <w:r w:rsidRPr="00ED4770">
        <w:rPr>
          <w:lang w:val="en-US"/>
        </w:rPr>
        <w:t>submitting reports of these decisions to the relevant body; and</w:t>
      </w:r>
    </w:p>
    <w:p w14:paraId="10A32CD5" w14:textId="77777777" w:rsidR="00ED4770" w:rsidRPr="00ED4770" w:rsidRDefault="00ED4770" w:rsidP="000005E4">
      <w:pPr>
        <w:pStyle w:val="TableBulletedList"/>
        <w:rPr>
          <w:lang w:val="en-US"/>
        </w:rPr>
      </w:pPr>
      <w:r w:rsidRPr="00ED4770">
        <w:rPr>
          <w:lang w:val="en-US"/>
        </w:rPr>
        <w:lastRenderedPageBreak/>
        <w:t>ensuring that the head</w:t>
      </w:r>
      <w:r w:rsidR="00DA189A">
        <w:t xml:space="preserve"> </w:t>
      </w:r>
      <w:r w:rsidRPr="00ED4770">
        <w:rPr>
          <w:lang w:val="en-US"/>
        </w:rPr>
        <w:t>teacher is informed of the outcome of the decision of the Pay Committee in respect of the head</w:t>
      </w:r>
      <w:r w:rsidR="00DA189A">
        <w:t xml:space="preserve"> </w:t>
      </w:r>
      <w:r w:rsidRPr="00ED4770">
        <w:rPr>
          <w:lang w:val="en-US"/>
        </w:rPr>
        <w:t xml:space="preserve">teacher’s pay and of the right of </w:t>
      </w:r>
      <w:proofErr w:type="gramStart"/>
      <w:r w:rsidRPr="00ED4770">
        <w:rPr>
          <w:lang w:val="en-US"/>
        </w:rPr>
        <w:t>appeal;</w:t>
      </w:r>
      <w:proofErr w:type="gramEnd"/>
    </w:p>
    <w:p w14:paraId="5EFBA724" w14:textId="77777777" w:rsidR="00ED4770" w:rsidRPr="00ED4770" w:rsidRDefault="00ED4770" w:rsidP="000005E4">
      <w:pPr>
        <w:pStyle w:val="TableBulletedList"/>
        <w:rPr>
          <w:lang w:val="en-US"/>
        </w:rPr>
      </w:pPr>
      <w:r w:rsidRPr="00ED4770">
        <w:rPr>
          <w:lang w:val="en-US"/>
        </w:rPr>
        <w:t xml:space="preserve">ensuring that the pay and grading of support staff is within the agreed framework of grades determined through the Job Evaluation </w:t>
      </w:r>
      <w:proofErr w:type="gramStart"/>
      <w:r w:rsidRPr="00ED4770">
        <w:rPr>
          <w:lang w:val="en-US"/>
        </w:rPr>
        <w:t>scheme;</w:t>
      </w:r>
      <w:proofErr w:type="gramEnd"/>
    </w:p>
    <w:p w14:paraId="77480005" w14:textId="77777777" w:rsidR="00ED4770" w:rsidRPr="00ED4770" w:rsidRDefault="00ED4770" w:rsidP="000005E4">
      <w:pPr>
        <w:pStyle w:val="TableBulletedList"/>
        <w:rPr>
          <w:lang w:val="en-US"/>
        </w:rPr>
      </w:pPr>
      <w:r w:rsidRPr="00ED4770">
        <w:rPr>
          <w:lang w:val="en-US"/>
        </w:rPr>
        <w:t xml:space="preserve">carrying out an annual review of the use of recruitment and retention payments for teachers and support staff. </w:t>
      </w:r>
    </w:p>
    <w:p w14:paraId="2035A7E5" w14:textId="77777777" w:rsidR="000005E4" w:rsidRPr="000005E4" w:rsidRDefault="000005E4" w:rsidP="000005E4">
      <w:pPr>
        <w:pStyle w:val="TableBulletedList"/>
        <w:numPr>
          <w:ilvl w:val="0"/>
          <w:numId w:val="0"/>
        </w:numPr>
        <w:ind w:left="284"/>
        <w:rPr>
          <w:lang w:val="en-US"/>
        </w:rPr>
      </w:pPr>
    </w:p>
    <w:p w14:paraId="4576BB35" w14:textId="77777777" w:rsidR="00ED4770" w:rsidRPr="00ED4770" w:rsidRDefault="00ED4770" w:rsidP="000005E4">
      <w:pPr>
        <w:pStyle w:val="TableBulletedList"/>
        <w:numPr>
          <w:ilvl w:val="0"/>
          <w:numId w:val="0"/>
        </w:numPr>
        <w:ind w:left="284" w:hanging="284"/>
        <w:rPr>
          <w:lang w:val="en-US"/>
        </w:rPr>
      </w:pPr>
      <w:r w:rsidRPr="00ED4770">
        <w:rPr>
          <w:lang w:val="en-US"/>
        </w:rPr>
        <w:t>The relevant body is responsible for:</w:t>
      </w:r>
    </w:p>
    <w:p w14:paraId="76F8B0E0" w14:textId="77777777" w:rsidR="00ED4770" w:rsidRPr="00ED4770" w:rsidRDefault="00ED4770" w:rsidP="000005E4">
      <w:pPr>
        <w:pStyle w:val="TableBulletedList"/>
        <w:rPr>
          <w:lang w:val="en-US"/>
        </w:rPr>
      </w:pPr>
      <w:r w:rsidRPr="00ED4770">
        <w:rPr>
          <w:lang w:val="en-US"/>
        </w:rPr>
        <w:t xml:space="preserve">establishing an </w:t>
      </w:r>
      <w:proofErr w:type="gramStart"/>
      <w:r w:rsidRPr="00ED4770">
        <w:rPr>
          <w:lang w:val="en-US"/>
        </w:rPr>
        <w:t>Appeals</w:t>
      </w:r>
      <w:proofErr w:type="gramEnd"/>
      <w:r w:rsidRPr="00ED4770">
        <w:rPr>
          <w:lang w:val="en-US"/>
        </w:rPr>
        <w:t xml:space="preserve"> Committee to take decisions on appeals against the decisions of the Pay Committee in accordance with the terms of the appeals procedure of the policy.</w:t>
      </w:r>
    </w:p>
    <w:p w14:paraId="3DA66C4C" w14:textId="77777777" w:rsidR="00ED4770" w:rsidRPr="00ED4770" w:rsidRDefault="00ED4770" w:rsidP="00ED4770"/>
    <w:p w14:paraId="3495813E" w14:textId="77777777" w:rsidR="00ED4770" w:rsidRPr="00ED4770" w:rsidRDefault="00ED4770" w:rsidP="007D1F2F">
      <w:pPr>
        <w:pStyle w:val="Heading2"/>
      </w:pPr>
      <w:r w:rsidRPr="00ED4770">
        <w:br w:type="page"/>
      </w:r>
      <w:bookmarkStart w:id="167" w:name="_Toc431201121"/>
      <w:bookmarkStart w:id="168" w:name="_Toc431201373"/>
      <w:bookmarkStart w:id="169" w:name="_Toc112252045"/>
      <w:r w:rsidRPr="00ED4770">
        <w:lastRenderedPageBreak/>
        <w:t>Annex B</w:t>
      </w:r>
      <w:bookmarkEnd w:id="167"/>
      <w:r w:rsidR="009F05E0">
        <w:t xml:space="preserve"> </w:t>
      </w:r>
      <w:r w:rsidR="00041268" w:rsidRPr="00041268">
        <w:t>–</w:t>
      </w:r>
      <w:r w:rsidR="009F05E0">
        <w:t xml:space="preserve"> </w:t>
      </w:r>
      <w:bookmarkStart w:id="170" w:name="_Toc431201122"/>
      <w:r w:rsidRPr="00ED4770">
        <w:t>Summary of decisions in relation to specific pay provisions</w:t>
      </w:r>
      <w:bookmarkEnd w:id="168"/>
      <w:bookmarkEnd w:id="169"/>
      <w:bookmarkEnd w:id="170"/>
    </w:p>
    <w:p w14:paraId="668BF4FF" w14:textId="02AFF3EA" w:rsidR="00ED4770" w:rsidRPr="00ED4770" w:rsidRDefault="00ED4770" w:rsidP="00ED4770">
      <w:r w:rsidRPr="00ED4770">
        <w:t xml:space="preserve">___________________ </w:t>
      </w:r>
      <w:proofErr w:type="gramStart"/>
      <w:r w:rsidRPr="00ED4770">
        <w:t xml:space="preserve">School </w:t>
      </w:r>
      <w:r w:rsidR="00D53636">
        <w:t>,</w:t>
      </w:r>
      <w:proofErr w:type="gramEnd"/>
      <w:r w:rsidR="00D53636">
        <w:t xml:space="preserve"> Abingdon Learning Trust</w:t>
      </w:r>
    </w:p>
    <w:p w14:paraId="2242D3CC" w14:textId="67D1FA44" w:rsidR="00ED4770" w:rsidRPr="00ED4770" w:rsidRDefault="00ED4770" w:rsidP="00ED4770">
      <w:r w:rsidRPr="00ED4770">
        <w:t xml:space="preserve">In this School the relevant body </w:t>
      </w:r>
      <w:r w:rsidR="00D53636">
        <w:t>is the Trust Board.</w:t>
      </w:r>
    </w:p>
    <w:p w14:paraId="78C407EE" w14:textId="77777777" w:rsidR="00ED4770" w:rsidRPr="00ED4770" w:rsidRDefault="00ED4770" w:rsidP="00ED4770">
      <w:r w:rsidRPr="00ED4770">
        <w:t>The Pay Committee of the relevant body should review these provisions and record their decisions annually. Any award(s) should be communicated to the member of staff in writing.</w:t>
      </w:r>
    </w:p>
    <w:p w14:paraId="137138F7" w14:textId="77777777" w:rsidR="00ED4770" w:rsidRPr="00ED4770" w:rsidRDefault="00ED4770" w:rsidP="007D1F2F">
      <w:pPr>
        <w:pStyle w:val="Heading3"/>
      </w:pPr>
      <w:bookmarkStart w:id="171" w:name="_Toc431201123"/>
      <w:bookmarkStart w:id="172" w:name="_Toc431201374"/>
      <w:bookmarkStart w:id="173" w:name="_Toc87347331"/>
      <w:bookmarkStart w:id="174" w:name="_Toc112252046"/>
      <w:r w:rsidRPr="00ED4770">
        <w:t>Teachers</w:t>
      </w:r>
      <w:bookmarkEnd w:id="171"/>
      <w:bookmarkEnd w:id="172"/>
      <w:bookmarkEnd w:id="173"/>
      <w:bookmarkEnd w:id="174"/>
    </w:p>
    <w:p w14:paraId="79A306D0" w14:textId="77777777" w:rsidR="00ED4770" w:rsidRPr="00ED4770" w:rsidRDefault="00DA189A" w:rsidP="007D1F2F">
      <w:pPr>
        <w:pStyle w:val="Heading3"/>
      </w:pPr>
      <w:bookmarkStart w:id="175" w:name="_Toc431201124"/>
      <w:bookmarkStart w:id="176" w:name="_Toc431201375"/>
      <w:bookmarkStart w:id="177" w:name="_Toc87347332"/>
      <w:bookmarkStart w:id="178" w:name="_Toc112252047"/>
      <w:r>
        <w:t>Payments to the h</w:t>
      </w:r>
      <w:r w:rsidR="00ED4770" w:rsidRPr="00ED4770">
        <w:t>ead</w:t>
      </w:r>
      <w:r>
        <w:t xml:space="preserve"> </w:t>
      </w:r>
      <w:r w:rsidR="00ED4770" w:rsidRPr="00ED4770">
        <w:t>teacher for provision of services</w:t>
      </w:r>
      <w:bookmarkEnd w:id="175"/>
      <w:bookmarkEnd w:id="176"/>
      <w:bookmarkEnd w:id="177"/>
      <w:bookmarkEnd w:id="178"/>
    </w:p>
    <w:p w14:paraId="7E494468" w14:textId="77777777" w:rsidR="00ED4770" w:rsidRPr="00ED4770" w:rsidRDefault="00ED4770" w:rsidP="00ED4770">
      <w:r w:rsidRPr="00ED4770">
        <w:t xml:space="preserve">The rules around payments are explained on page </w:t>
      </w:r>
      <w:r w:rsidR="00BB5A18">
        <w:t>25</w:t>
      </w:r>
      <w:r w:rsidRPr="00ED4770">
        <w:t xml:space="preserve"> of the Pay Policy.</w:t>
      </w:r>
    </w:p>
    <w:p w14:paraId="5BD24AE2" w14:textId="77777777" w:rsidR="00ED4770" w:rsidRPr="007D1F2F" w:rsidRDefault="00ED4770" w:rsidP="00ED4770">
      <w:pPr>
        <w:rPr>
          <w:rStyle w:val="Italics"/>
        </w:rPr>
      </w:pPr>
      <w:r w:rsidRPr="007D1F2F">
        <w:rPr>
          <w:rStyle w:val="Italics"/>
        </w:rPr>
        <w:t xml:space="preserve">[Explain here the criteria by which the relevant body determines the nature and level of such </w:t>
      </w:r>
      <w:proofErr w:type="gramStart"/>
      <w:r w:rsidRPr="007D1F2F">
        <w:rPr>
          <w:rStyle w:val="Italics"/>
        </w:rPr>
        <w:t>payments</w:t>
      </w:r>
      <w:proofErr w:type="gramEnd"/>
      <w:r w:rsidRPr="007D1F2F">
        <w:rPr>
          <w:rStyle w:val="Italics"/>
        </w:rPr>
        <w:t xml:space="preserve"> and the value of any discretionary payments attached to the Head</w:t>
      </w:r>
      <w:r w:rsidR="00DA189A">
        <w:rPr>
          <w:rStyle w:val="Italics"/>
        </w:rPr>
        <w:t xml:space="preserve"> </w:t>
      </w:r>
      <w:r w:rsidRPr="007D1F2F">
        <w:rPr>
          <w:rStyle w:val="Italics"/>
        </w:rPr>
        <w:t>teacher and the time for which the payment is made]</w:t>
      </w:r>
    </w:p>
    <w:p w14:paraId="2D8F98BE" w14:textId="77777777" w:rsidR="00ED4770" w:rsidRPr="00ED4770" w:rsidRDefault="00ED4770" w:rsidP="007D1F2F">
      <w:pPr>
        <w:pStyle w:val="Heading3"/>
      </w:pPr>
      <w:bookmarkStart w:id="179" w:name="_Toc431201125"/>
      <w:bookmarkStart w:id="180" w:name="_Toc431201376"/>
      <w:bookmarkStart w:id="181" w:name="_Toc87347333"/>
      <w:bookmarkStart w:id="182" w:name="_Toc112252048"/>
      <w:r w:rsidRPr="00ED4770">
        <w:t>Recruitment and Retention Payments</w:t>
      </w:r>
      <w:bookmarkEnd w:id="179"/>
      <w:bookmarkEnd w:id="180"/>
      <w:bookmarkEnd w:id="181"/>
      <w:bookmarkEnd w:id="182"/>
      <w:r w:rsidRPr="00ED4770">
        <w:t xml:space="preserve"> </w:t>
      </w:r>
    </w:p>
    <w:p w14:paraId="78E3864A" w14:textId="77777777" w:rsidR="00ED4770" w:rsidRPr="00ED4770" w:rsidRDefault="00ED4770" w:rsidP="00ED4770">
      <w:r w:rsidRPr="00ED4770">
        <w:t xml:space="preserve">The rules around payments are explained on page </w:t>
      </w:r>
      <w:r w:rsidR="00BB5A18">
        <w:t>26</w:t>
      </w:r>
      <w:r w:rsidRPr="00ED4770">
        <w:t xml:space="preserve"> of the Pay Policy</w:t>
      </w:r>
    </w:p>
    <w:p w14:paraId="4BA3B9D8" w14:textId="77777777" w:rsidR="00ED4770" w:rsidRPr="00ED4770" w:rsidRDefault="00ED4770" w:rsidP="00ED4770">
      <w:r w:rsidRPr="00ED4770">
        <w:t xml:space="preserve">The relevant body will pay recruitment awards to [ </w:t>
      </w:r>
      <w:proofErr w:type="gramStart"/>
      <w:r w:rsidRPr="00ED4770">
        <w:t xml:space="preserve">  ]</w:t>
      </w:r>
      <w:proofErr w:type="gramEnd"/>
      <w:r w:rsidRPr="00ED4770">
        <w:t xml:space="preserve"> of [£ amount] for a [number years / months]. </w:t>
      </w:r>
    </w:p>
    <w:p w14:paraId="631D8223" w14:textId="77777777" w:rsidR="00ED4770" w:rsidRPr="00ED4770" w:rsidRDefault="00ED4770" w:rsidP="00ED4770">
      <w:r w:rsidRPr="00ED4770">
        <w:t xml:space="preserve">The relevant body will pay retention awards to [ </w:t>
      </w:r>
      <w:proofErr w:type="gramStart"/>
      <w:r w:rsidRPr="00ED4770">
        <w:t xml:space="preserve">  ]</w:t>
      </w:r>
      <w:proofErr w:type="gramEnd"/>
      <w:r w:rsidRPr="00ED4770">
        <w:t xml:space="preserve"> of [£ amount] for a [number years / months]. </w:t>
      </w:r>
    </w:p>
    <w:p w14:paraId="7E165D6A" w14:textId="77777777" w:rsidR="00ED4770" w:rsidRPr="007D1F2F" w:rsidRDefault="00ED4770" w:rsidP="00ED4770">
      <w:pPr>
        <w:rPr>
          <w:rStyle w:val="Italics"/>
        </w:rPr>
      </w:pPr>
      <w:r w:rsidRPr="007D1F2F">
        <w:rPr>
          <w:rStyle w:val="Italics"/>
        </w:rPr>
        <w:t xml:space="preserve">[The relevant body should specify clearly here the basis on which such incentives may be paid e.g. after one/two advertisements have failed to produce a suitable candidate for appointment or to those in shortage subjects or with </w:t>
      </w:r>
      <w:proofErr w:type="gramStart"/>
      <w:r w:rsidRPr="007D1F2F">
        <w:rPr>
          <w:rStyle w:val="Italics"/>
        </w:rPr>
        <w:t>particular expertise</w:t>
      </w:r>
      <w:proofErr w:type="gramEnd"/>
      <w:r w:rsidRPr="007D1F2F">
        <w:rPr>
          <w:rStyle w:val="Italics"/>
        </w:rPr>
        <w:t xml:space="preserve"> as defined by the school]</w:t>
      </w:r>
    </w:p>
    <w:p w14:paraId="3B0AB082" w14:textId="77777777" w:rsidR="00ED4770" w:rsidRPr="00ED4770" w:rsidRDefault="00ED4770" w:rsidP="00ED4770"/>
    <w:p w14:paraId="24222E97" w14:textId="77777777" w:rsidR="00ED4770" w:rsidRPr="00ED4770" w:rsidRDefault="00ED4770" w:rsidP="00ED4770">
      <w:r w:rsidRPr="00ED4770">
        <w:br w:type="page"/>
      </w:r>
    </w:p>
    <w:p w14:paraId="4E6215A5" w14:textId="77777777" w:rsidR="00ED4770" w:rsidRPr="00ED4770" w:rsidRDefault="00ED4770" w:rsidP="007D1F2F">
      <w:pPr>
        <w:pStyle w:val="Heading2"/>
      </w:pPr>
      <w:bookmarkStart w:id="183" w:name="_Toc431201126"/>
      <w:bookmarkStart w:id="184" w:name="_Toc431201377"/>
      <w:bookmarkStart w:id="185" w:name="_Toc112252049"/>
      <w:r w:rsidRPr="00ED4770">
        <w:lastRenderedPageBreak/>
        <w:t>Annex C – School / Academy Staffing Structure</w:t>
      </w:r>
      <w:bookmarkEnd w:id="183"/>
      <w:bookmarkEnd w:id="184"/>
      <w:bookmarkEnd w:id="185"/>
    </w:p>
    <w:p w14:paraId="23E53D06" w14:textId="77777777" w:rsidR="00ED4770" w:rsidRPr="00ED4770" w:rsidRDefault="00ED4770" w:rsidP="00ED4770">
      <w:r w:rsidRPr="0000772C">
        <w:rPr>
          <w:highlight w:val="yellow"/>
        </w:rPr>
        <w:t>[insert copy of the staffing structure or explain where a copy can readily be obtained from]</w:t>
      </w:r>
    </w:p>
    <w:p w14:paraId="2C62E01B" w14:textId="77777777" w:rsidR="00ED4770" w:rsidRPr="00ED4770" w:rsidRDefault="00ED4770" w:rsidP="00ED4770"/>
    <w:p w14:paraId="683C25E0" w14:textId="77777777" w:rsidR="00ED4770" w:rsidRPr="00ED4770" w:rsidRDefault="00ED4770" w:rsidP="00ED4770"/>
    <w:p w14:paraId="6685F9CF" w14:textId="77777777" w:rsidR="00ED4770" w:rsidRPr="00ED4770" w:rsidRDefault="00ED4770" w:rsidP="00ED4770">
      <w:r w:rsidRPr="00ED4770">
        <w:br w:type="page"/>
      </w:r>
    </w:p>
    <w:p w14:paraId="3CCD6892" w14:textId="77777777" w:rsidR="00ED4770" w:rsidRPr="00ED4770" w:rsidRDefault="00ED4770" w:rsidP="007D1F2F">
      <w:pPr>
        <w:pStyle w:val="Heading2"/>
      </w:pPr>
      <w:bookmarkStart w:id="186" w:name="_Toc431201127"/>
      <w:bookmarkStart w:id="187" w:name="_Toc431201378"/>
      <w:bookmarkStart w:id="188" w:name="_Toc112252050"/>
      <w:r w:rsidRPr="00ED4770">
        <w:lastRenderedPageBreak/>
        <w:t xml:space="preserve">Annex D – Upper Pay Range Application </w:t>
      </w:r>
      <w:bookmarkEnd w:id="186"/>
      <w:bookmarkEnd w:id="187"/>
      <w:r w:rsidR="0005198F">
        <w:t>Process</w:t>
      </w:r>
      <w:bookmarkEnd w:id="188"/>
    </w:p>
    <w:p w14:paraId="2F3171DF" w14:textId="77777777" w:rsidR="00ED4770" w:rsidRPr="00ED4770" w:rsidRDefault="007D1F2F" w:rsidP="007D1F2F">
      <w:pPr>
        <w:pStyle w:val="Heading2"/>
      </w:pPr>
      <w:bookmarkStart w:id="189" w:name="_Toc431201128"/>
      <w:bookmarkStart w:id="190" w:name="_Toc431201379"/>
      <w:bookmarkStart w:id="191" w:name="_Toc87347336"/>
      <w:bookmarkStart w:id="192" w:name="_Toc112252051"/>
      <w:r>
        <w:t>Notes for applicants</w:t>
      </w:r>
      <w:bookmarkEnd w:id="189"/>
      <w:bookmarkEnd w:id="190"/>
      <w:bookmarkEnd w:id="191"/>
      <w:bookmarkEnd w:id="192"/>
    </w:p>
    <w:p w14:paraId="16EA40C5" w14:textId="6824C4D2" w:rsidR="00ED4770" w:rsidRPr="00ED4770" w:rsidRDefault="00ED4770" w:rsidP="00ED4770">
      <w:r w:rsidRPr="00ED4770">
        <w:t>The process for applying to be paid on the upper pay range is set out in the School / Academy’s Pay Policy</w:t>
      </w:r>
      <w:r w:rsidR="00ED398B">
        <w:t>.</w:t>
      </w:r>
      <w:r w:rsidRPr="00ED4770">
        <w:t xml:space="preserve"> </w:t>
      </w:r>
    </w:p>
    <w:p w14:paraId="33C3875B" w14:textId="77777777" w:rsidR="00ED4770" w:rsidRPr="00ED4770" w:rsidRDefault="00ED4770" w:rsidP="007D1F2F">
      <w:pPr>
        <w:pStyle w:val="Heading3"/>
      </w:pPr>
      <w:bookmarkStart w:id="193" w:name="_Toc431201129"/>
      <w:bookmarkStart w:id="194" w:name="_Toc431201380"/>
      <w:bookmarkStart w:id="195" w:name="_Toc87347337"/>
      <w:bookmarkStart w:id="196" w:name="_Toc112252052"/>
      <w:r w:rsidRPr="00ED4770">
        <w:t>Eligibility</w:t>
      </w:r>
      <w:bookmarkEnd w:id="193"/>
      <w:bookmarkEnd w:id="194"/>
      <w:bookmarkEnd w:id="195"/>
      <w:bookmarkEnd w:id="196"/>
    </w:p>
    <w:p w14:paraId="6F2C73F7" w14:textId="77777777" w:rsidR="00ED4770" w:rsidRPr="00ED4770" w:rsidRDefault="00ED4770" w:rsidP="00ED4770">
      <w:proofErr w:type="gramStart"/>
      <w:r w:rsidRPr="00ED4770">
        <w:t>In order to</w:t>
      </w:r>
      <w:proofErr w:type="gramEnd"/>
      <w:r w:rsidRPr="00ED4770">
        <w:t xml:space="preserve"> be assessed you will need to hold Qualified Teacher Status on the date of your request. Any qualified teacher may apply to be paid on the upper pay range.  It is your responsibility to decide </w:t>
      </w:r>
      <w:proofErr w:type="gramStart"/>
      <w:r w:rsidRPr="00ED4770">
        <w:t>whether or not</w:t>
      </w:r>
      <w:proofErr w:type="gramEnd"/>
      <w:r w:rsidRPr="00ED4770">
        <w:t xml:space="preserve"> you wish to apply to be paid on the upper pay range.</w:t>
      </w:r>
    </w:p>
    <w:p w14:paraId="1769B6A1" w14:textId="77777777" w:rsidR="00ED4770" w:rsidRPr="00ED4770" w:rsidRDefault="00ED4770" w:rsidP="007D1F2F">
      <w:pPr>
        <w:pStyle w:val="Heading3"/>
      </w:pPr>
      <w:bookmarkStart w:id="197" w:name="_Toc431201130"/>
      <w:bookmarkStart w:id="198" w:name="_Toc431201381"/>
      <w:bookmarkStart w:id="199" w:name="_Toc87347338"/>
      <w:bookmarkStart w:id="200" w:name="_Toc112252053"/>
      <w:r w:rsidRPr="00ED4770">
        <w:t>Timing of application</w:t>
      </w:r>
      <w:bookmarkEnd w:id="197"/>
      <w:bookmarkEnd w:id="198"/>
      <w:bookmarkEnd w:id="199"/>
      <w:bookmarkEnd w:id="200"/>
    </w:p>
    <w:p w14:paraId="4D90078B" w14:textId="77777777" w:rsidR="00ED4770" w:rsidRPr="00ED4770" w:rsidRDefault="00ED4770" w:rsidP="00ED4770">
      <w:pPr>
        <w:rPr>
          <w:lang w:val="en-US"/>
        </w:rPr>
      </w:pPr>
      <w:r w:rsidRPr="00ED4770">
        <w:rPr>
          <w:lang w:val="en-US"/>
        </w:rPr>
        <w:t xml:space="preserve">An application can be made at any point in the current academic year for payment on the upper pay range to be made from the following September. </w:t>
      </w:r>
    </w:p>
    <w:p w14:paraId="297E3D28" w14:textId="77777777" w:rsidR="00ED4770" w:rsidRPr="00ED4770" w:rsidRDefault="00ED4770" w:rsidP="00ED4770">
      <w:pPr>
        <w:rPr>
          <w:lang w:val="en-US"/>
        </w:rPr>
      </w:pPr>
      <w:r w:rsidRPr="00ED4770">
        <w:rPr>
          <w:lang w:val="en-US"/>
        </w:rPr>
        <w:t xml:space="preserve">An application can be made up to 31 October for consideration </w:t>
      </w:r>
      <w:proofErr w:type="gramStart"/>
      <w:r w:rsidRPr="00ED4770">
        <w:rPr>
          <w:lang w:val="en-US"/>
        </w:rPr>
        <w:t>on the basis of</w:t>
      </w:r>
      <w:proofErr w:type="gramEnd"/>
      <w:r w:rsidRPr="00ED4770">
        <w:rPr>
          <w:lang w:val="en-US"/>
        </w:rPr>
        <w:t xml:space="preserve"> performance in the previous two years and, if successful, payment on the upper pay range will be backdated to 1 September. </w:t>
      </w:r>
    </w:p>
    <w:p w14:paraId="6AFD0351" w14:textId="77777777" w:rsidR="00ED4770" w:rsidRPr="00ED4770" w:rsidRDefault="00ED4770" w:rsidP="00ED4770">
      <w:r w:rsidRPr="00ED4770">
        <w:t>Note: Only one application can made in any academic year.</w:t>
      </w:r>
    </w:p>
    <w:p w14:paraId="077527D3" w14:textId="77777777" w:rsidR="00ED4770" w:rsidRPr="00ED4770" w:rsidRDefault="00ED4770" w:rsidP="007D1F2F">
      <w:pPr>
        <w:pStyle w:val="Heading3"/>
      </w:pPr>
      <w:bookmarkStart w:id="201" w:name="_Toc431201131"/>
      <w:bookmarkStart w:id="202" w:name="_Toc431201382"/>
      <w:bookmarkStart w:id="203" w:name="_Toc87347339"/>
      <w:bookmarkStart w:id="204" w:name="_Toc112252054"/>
      <w:r w:rsidRPr="00ED4770">
        <w:t>Process</w:t>
      </w:r>
      <w:bookmarkEnd w:id="201"/>
      <w:bookmarkEnd w:id="202"/>
      <w:bookmarkEnd w:id="203"/>
      <w:bookmarkEnd w:id="204"/>
    </w:p>
    <w:p w14:paraId="3485849F" w14:textId="77777777" w:rsidR="00ED4770" w:rsidRPr="00ED4770" w:rsidRDefault="00ED4770" w:rsidP="00ED4770">
      <w:r w:rsidRPr="00ED4770">
        <w:t xml:space="preserve">You must enclose copies of your Appraisal Reports and/or performance management planning and review statements that relate to the 2 years immediately prior to the date on which you submit your request. </w:t>
      </w:r>
    </w:p>
    <w:p w14:paraId="013D9FBB" w14:textId="77777777" w:rsidR="00ED4770" w:rsidRPr="00ED4770" w:rsidRDefault="00ED4770" w:rsidP="00ED4770">
      <w:r w:rsidRPr="00ED4770">
        <w:t>Sign and date the form and pass it to your head</w:t>
      </w:r>
      <w:r w:rsidR="00DA189A">
        <w:t xml:space="preserve"> </w:t>
      </w:r>
      <w:r w:rsidRPr="00ED4770">
        <w:t>teacher by 31 October. You should keep a copy for your records.</w:t>
      </w:r>
    </w:p>
    <w:p w14:paraId="342585DA" w14:textId="77777777" w:rsidR="00ED4770" w:rsidRPr="00ED4770" w:rsidRDefault="00ED4770" w:rsidP="007D1F2F">
      <w:pPr>
        <w:pStyle w:val="Heading3"/>
        <w:rPr>
          <w:lang w:val="en-US"/>
        </w:rPr>
      </w:pPr>
      <w:bookmarkStart w:id="205" w:name="_Toc431201132"/>
      <w:bookmarkStart w:id="206" w:name="_Toc431201383"/>
      <w:bookmarkStart w:id="207" w:name="_Toc87347340"/>
      <w:bookmarkStart w:id="208" w:name="_Toc112252055"/>
      <w:r w:rsidRPr="00ED4770">
        <w:rPr>
          <w:lang w:val="en-US"/>
        </w:rPr>
        <w:t>Assessment</w:t>
      </w:r>
      <w:bookmarkEnd w:id="205"/>
      <w:bookmarkEnd w:id="206"/>
      <w:bookmarkEnd w:id="207"/>
      <w:bookmarkEnd w:id="208"/>
    </w:p>
    <w:p w14:paraId="1E8CC986" w14:textId="77777777" w:rsidR="00ED4770" w:rsidRPr="00ED4770" w:rsidRDefault="00ED4770" w:rsidP="00ED4770">
      <w:pPr>
        <w:rPr>
          <w:lang w:val="en-US"/>
        </w:rPr>
      </w:pPr>
      <w:r w:rsidRPr="00ED4770">
        <w:rPr>
          <w:lang w:val="en-US"/>
        </w:rPr>
        <w:t>An application will be successful where the relevant body is satisfied that:</w:t>
      </w:r>
    </w:p>
    <w:p w14:paraId="1A1BEA0B" w14:textId="77777777" w:rsidR="00ED4770" w:rsidRPr="00ED4770" w:rsidRDefault="00ED4770" w:rsidP="007D1F2F">
      <w:pPr>
        <w:pStyle w:val="TableBulletedList"/>
        <w:rPr>
          <w:lang w:val="en-US"/>
        </w:rPr>
      </w:pPr>
      <w:r w:rsidRPr="00ED4770">
        <w:rPr>
          <w:lang w:val="en-US"/>
        </w:rPr>
        <w:t>the teacher is highly competent in all elements of the Teachers’ Standards (and/or other relevant standards</w:t>
      </w:r>
      <w:proofErr w:type="gramStart"/>
      <w:r w:rsidRPr="00ED4770">
        <w:rPr>
          <w:lang w:val="en-US"/>
        </w:rPr>
        <w:t>);</w:t>
      </w:r>
      <w:proofErr w:type="gramEnd"/>
      <w:r w:rsidRPr="00ED4770">
        <w:rPr>
          <w:lang w:val="en-US"/>
        </w:rPr>
        <w:t xml:space="preserve"> </w:t>
      </w:r>
    </w:p>
    <w:p w14:paraId="3BEE6759" w14:textId="77777777" w:rsidR="00ED4770" w:rsidRPr="00ED4770" w:rsidRDefault="00ED4770" w:rsidP="007D1F2F">
      <w:pPr>
        <w:pStyle w:val="TableBulletedList"/>
        <w:rPr>
          <w:lang w:val="en-US"/>
        </w:rPr>
      </w:pPr>
      <w:r w:rsidRPr="00ED4770">
        <w:rPr>
          <w:lang w:val="en-US"/>
        </w:rPr>
        <w:t>the teacher’s Appraisal Reports and/or performance management reviews demonstrate that they have worked at the level of the Upper Pay Range Criteria for a sustained period during the two years preceding their application; and</w:t>
      </w:r>
    </w:p>
    <w:p w14:paraId="43FF9E21" w14:textId="77777777" w:rsidR="00ED4770" w:rsidRPr="00ED4770" w:rsidRDefault="00ED4770" w:rsidP="007D1F2F">
      <w:pPr>
        <w:pStyle w:val="TableBulletedList"/>
        <w:rPr>
          <w:lang w:val="en-US"/>
        </w:rPr>
      </w:pPr>
      <w:proofErr w:type="gramStart"/>
      <w:r w:rsidRPr="00ED4770">
        <w:rPr>
          <w:lang w:val="en-US"/>
        </w:rPr>
        <w:t>the</w:t>
      </w:r>
      <w:proofErr w:type="gramEnd"/>
      <w:r w:rsidRPr="00ED4770">
        <w:rPr>
          <w:lang w:val="en-US"/>
        </w:rPr>
        <w:t xml:space="preserve"> teacher’s achievements and contribution to the school are substantial and sustained.</w:t>
      </w:r>
    </w:p>
    <w:p w14:paraId="14C7A50A" w14:textId="316D42B7" w:rsidR="00ED4770" w:rsidRPr="00ED4770" w:rsidRDefault="00ED31CF" w:rsidP="00ED4770">
      <w:pPr>
        <w:rPr>
          <w:lang w:val="en-US"/>
        </w:rPr>
      </w:pPr>
      <w:r>
        <w:rPr>
          <w:lang w:val="en-US"/>
        </w:rPr>
        <w:lastRenderedPageBreak/>
        <w:br/>
      </w:r>
      <w:r w:rsidR="00ED4770" w:rsidRPr="00ED4770">
        <w:rPr>
          <w:lang w:val="en-US"/>
        </w:rPr>
        <w:t>Assessment will be made by the head</w:t>
      </w:r>
      <w:r w:rsidR="00DA189A">
        <w:t xml:space="preserve"> </w:t>
      </w:r>
      <w:r w:rsidR="00ED4770" w:rsidRPr="00ED4770">
        <w:rPr>
          <w:lang w:val="en-US"/>
        </w:rPr>
        <w:t xml:space="preserve">teacher within 10 working days of the receipt of the application or the conclusion of the appraisal process, whichever is later, a recommendation will be made to the Pay Committee of the relevant </w:t>
      </w:r>
      <w:proofErr w:type="gramStart"/>
      <w:r w:rsidR="00ED4770" w:rsidRPr="00ED4770">
        <w:rPr>
          <w:lang w:val="en-US"/>
        </w:rPr>
        <w:t>body</w:t>
      </w:r>
      <w:proofErr w:type="gramEnd"/>
      <w:r w:rsidR="00ED4770" w:rsidRPr="00ED4770">
        <w:rPr>
          <w:lang w:val="en-US"/>
        </w:rPr>
        <w:t xml:space="preserve"> and the outcome will be communicated to the teacher in writing. </w:t>
      </w:r>
    </w:p>
    <w:p w14:paraId="4A13386A" w14:textId="77777777" w:rsidR="00ED4770" w:rsidRPr="00ED4770" w:rsidRDefault="00ED4770" w:rsidP="00ED4770">
      <w:r w:rsidRPr="00ED4770">
        <w:rPr>
          <w:lang w:val="en-US"/>
        </w:rPr>
        <w:t xml:space="preserve">If your application is </w:t>
      </w:r>
      <w:proofErr w:type="gramStart"/>
      <w:r w:rsidRPr="00ED4770">
        <w:rPr>
          <w:lang w:val="en-US"/>
        </w:rPr>
        <w:t>unsuccessful</w:t>
      </w:r>
      <w:proofErr w:type="gramEnd"/>
      <w:r w:rsidRPr="00ED4770">
        <w:rPr>
          <w:lang w:val="en-US"/>
        </w:rPr>
        <w:t xml:space="preserve"> you have a right of appeal. The appeal will be heard under the arrangements for pay appeals. </w:t>
      </w:r>
    </w:p>
    <w:p w14:paraId="5E6814CB" w14:textId="77777777" w:rsidR="00ED4770" w:rsidRPr="00ED4770" w:rsidRDefault="00DA189A" w:rsidP="007D1F2F">
      <w:pPr>
        <w:pStyle w:val="Heading2"/>
      </w:pPr>
      <w:bookmarkStart w:id="209" w:name="_Toc431201133"/>
      <w:bookmarkStart w:id="210" w:name="_Toc431201384"/>
      <w:bookmarkStart w:id="211" w:name="_Toc87347341"/>
      <w:bookmarkStart w:id="212" w:name="_Toc112252056"/>
      <w:r>
        <w:t>Notes for H</w:t>
      </w:r>
      <w:r w:rsidR="00ED4770" w:rsidRPr="00ED4770">
        <w:t>ead</w:t>
      </w:r>
      <w:r>
        <w:t xml:space="preserve"> T</w:t>
      </w:r>
      <w:r w:rsidR="00ED4770" w:rsidRPr="00ED4770">
        <w:t>eachers</w:t>
      </w:r>
      <w:bookmarkEnd w:id="209"/>
      <w:bookmarkEnd w:id="210"/>
      <w:bookmarkEnd w:id="211"/>
      <w:bookmarkEnd w:id="212"/>
    </w:p>
    <w:p w14:paraId="59F2AB3A" w14:textId="77777777" w:rsidR="00ED4770" w:rsidRPr="00ED4770" w:rsidRDefault="00ED4770" w:rsidP="007D1F2F">
      <w:pPr>
        <w:pStyle w:val="Heading3"/>
      </w:pPr>
      <w:bookmarkStart w:id="213" w:name="_Toc431201134"/>
      <w:bookmarkStart w:id="214" w:name="_Toc431201385"/>
      <w:bookmarkStart w:id="215" w:name="_Toc87347342"/>
      <w:bookmarkStart w:id="216" w:name="_Toc112252057"/>
      <w:r w:rsidRPr="00ED4770">
        <w:t>Actions to be taken:</w:t>
      </w:r>
      <w:bookmarkEnd w:id="213"/>
      <w:bookmarkEnd w:id="214"/>
      <w:bookmarkEnd w:id="215"/>
      <w:bookmarkEnd w:id="216"/>
    </w:p>
    <w:p w14:paraId="4D9FB719" w14:textId="77777777" w:rsidR="00ED4770" w:rsidRPr="00ED4770" w:rsidRDefault="00ED4770" w:rsidP="00ED4770">
      <w:r w:rsidRPr="00ED4770">
        <w:t xml:space="preserve">Check that the teacher is eligible to be assessed. </w:t>
      </w:r>
    </w:p>
    <w:p w14:paraId="03400A8F" w14:textId="77777777" w:rsidR="00ED4770" w:rsidRPr="00ED4770" w:rsidRDefault="00ED4770" w:rsidP="00ED4770">
      <w:proofErr w:type="gramStart"/>
      <w:r w:rsidRPr="00ED4770">
        <w:t>On the basis of</w:t>
      </w:r>
      <w:proofErr w:type="gramEnd"/>
      <w:r w:rsidRPr="00ED4770">
        <w:t xml:space="preserve"> the evidence contained in the appraisal reports and/or performance management records confirm that the teacher meets the Teachers’ Standards. </w:t>
      </w:r>
    </w:p>
    <w:p w14:paraId="4AE1C692" w14:textId="77777777" w:rsidR="00ED4770" w:rsidRPr="00ED4770" w:rsidRDefault="00ED4770" w:rsidP="00ED4770">
      <w:r w:rsidRPr="00ED4770">
        <w:t>If the Teachers’ Standards are not met, assessment against the Upper Pay Range Criteria should not proceed. The head</w:t>
      </w:r>
      <w:r w:rsidR="00DA189A">
        <w:t xml:space="preserve"> </w:t>
      </w:r>
      <w:r w:rsidRPr="00ED4770">
        <w:t xml:space="preserve">teacher must write to the teacher setting out the reasons for the judgement. </w:t>
      </w:r>
    </w:p>
    <w:p w14:paraId="6A11D58A" w14:textId="77777777" w:rsidR="00ED4770" w:rsidRPr="00ED4770" w:rsidRDefault="00ED4770" w:rsidP="00ED4770">
      <w:r w:rsidRPr="00ED4770">
        <w:t>Complete the head teacher’s statement (see Part 2) and provide a copy to the teacher within 10 working days of the decision.</w:t>
      </w:r>
    </w:p>
    <w:p w14:paraId="493A079E" w14:textId="77777777" w:rsidR="00ED4770" w:rsidRPr="00ED4770" w:rsidRDefault="00ED4770" w:rsidP="00ED4770">
      <w:r w:rsidRPr="00ED4770">
        <w:t>Inform the Pay Committee of the relevant body of the decision.</w:t>
      </w:r>
    </w:p>
    <w:p w14:paraId="5243153C" w14:textId="77777777" w:rsidR="00ED4770" w:rsidRPr="00ED4770" w:rsidRDefault="00ED4770" w:rsidP="00ED4770">
      <w:r w:rsidRPr="00ED4770">
        <w:t>If the application is successful and the Pay Committee accepts the head</w:t>
      </w:r>
      <w:r w:rsidR="00DA189A">
        <w:t xml:space="preserve"> </w:t>
      </w:r>
      <w:r w:rsidRPr="00ED4770">
        <w:t xml:space="preserve">teacher’s recommendation, notify the </w:t>
      </w:r>
      <w:r w:rsidR="00AB53B4">
        <w:t>school's payroll provider</w:t>
      </w:r>
      <w:r w:rsidRPr="00ED4770">
        <w:t xml:space="preserve"> that the teacher should be paid on the upper pay range.</w:t>
      </w:r>
    </w:p>
    <w:p w14:paraId="72927AA8" w14:textId="77777777" w:rsidR="00ED4770" w:rsidRPr="00ED31CF" w:rsidRDefault="00ED4770" w:rsidP="00ED31CF">
      <w:pPr>
        <w:rPr>
          <w:rStyle w:val="Heading2Char"/>
        </w:rPr>
      </w:pPr>
      <w:r w:rsidRPr="00ED4770">
        <w:t>If the application is unsuccessful, the teacher has a right of appeal. The appeal will be heard under th</w:t>
      </w:r>
      <w:r w:rsidR="00AB53B4">
        <w:t>e arrangements for pay appeals.</w:t>
      </w:r>
      <w:r w:rsidRPr="00ED4770">
        <w:br w:type="page"/>
      </w:r>
      <w:bookmarkStart w:id="217" w:name="_Toc431201135"/>
      <w:bookmarkStart w:id="218" w:name="_Toc431201386"/>
      <w:r w:rsidRPr="00ED31CF">
        <w:rPr>
          <w:rStyle w:val="Heading2Char"/>
        </w:rPr>
        <w:lastRenderedPageBreak/>
        <w:t xml:space="preserve">Part 1 </w:t>
      </w:r>
      <w:r w:rsidR="00117A94" w:rsidRPr="00ED31CF">
        <w:rPr>
          <w:rStyle w:val="Heading2Char"/>
        </w:rPr>
        <w:t>–</w:t>
      </w:r>
      <w:r w:rsidRPr="00ED31CF">
        <w:rPr>
          <w:rStyle w:val="Heading2Char"/>
        </w:rPr>
        <w:t xml:space="preserve"> Upper pay range application</w:t>
      </w:r>
      <w:bookmarkEnd w:id="217"/>
      <w:r w:rsidR="009F05E0" w:rsidRPr="00ED31CF">
        <w:rPr>
          <w:rStyle w:val="Heading2Char"/>
        </w:rPr>
        <w:t xml:space="preserve"> form</w:t>
      </w:r>
      <w:bookmarkEnd w:id="218"/>
    </w:p>
    <w:p w14:paraId="78787364" w14:textId="522F0F25" w:rsidR="00ED4770" w:rsidRDefault="00ED4770" w:rsidP="00ED4770">
      <w:pPr>
        <w:rPr>
          <w:rStyle w:val="Italics"/>
        </w:rPr>
      </w:pPr>
      <w:r w:rsidRPr="00DF73B2">
        <w:rPr>
          <w:rStyle w:val="Italics"/>
        </w:rPr>
        <w:t xml:space="preserve">This form should be </w:t>
      </w:r>
      <w:proofErr w:type="gramStart"/>
      <w:r w:rsidRPr="00DF73B2">
        <w:rPr>
          <w:rStyle w:val="Italics"/>
        </w:rPr>
        <w:t>handled in confidence at all times</w:t>
      </w:r>
      <w:proofErr w:type="gramEnd"/>
    </w:p>
    <w:p w14:paraId="7264E1A5" w14:textId="0D7E4877" w:rsidR="00ED398B" w:rsidRPr="00E53F56" w:rsidRDefault="00ED398B" w:rsidP="00ED4770">
      <w:pPr>
        <w:rPr>
          <w:rStyle w:val="Italics"/>
          <w:b/>
          <w:bCs/>
          <w:i w:val="0"/>
          <w:iCs/>
          <w:u w:val="single"/>
        </w:rPr>
      </w:pPr>
      <w:r w:rsidRPr="00E53F56">
        <w:rPr>
          <w:rStyle w:val="Italics"/>
          <w:b/>
          <w:bCs/>
          <w:i w:val="0"/>
          <w:iCs/>
          <w:u w:val="single"/>
        </w:rPr>
        <w:t>To be completed by the teacher</w:t>
      </w:r>
    </w:p>
    <w:tbl>
      <w:tblPr>
        <w:tblStyle w:val="TableGrid"/>
        <w:tblW w:w="0" w:type="auto"/>
        <w:tblLook w:val="04A0" w:firstRow="1" w:lastRow="0" w:firstColumn="1" w:lastColumn="0" w:noHBand="0" w:noVBand="1"/>
      </w:tblPr>
      <w:tblGrid>
        <w:gridCol w:w="9016"/>
      </w:tblGrid>
      <w:tr w:rsidR="006579AC" w:rsidRPr="00CE1CB9" w14:paraId="7667B5D4" w14:textId="77777777" w:rsidTr="00851E64">
        <w:tc>
          <w:tcPr>
            <w:tcW w:w="9016" w:type="dxa"/>
          </w:tcPr>
          <w:p w14:paraId="73F1ABE7" w14:textId="77777777" w:rsidR="00040DD0" w:rsidRPr="00CE1CB9" w:rsidRDefault="00040DD0" w:rsidP="00CE1CB9">
            <w:pPr>
              <w:pStyle w:val="TableText"/>
              <w:spacing w:line="240" w:lineRule="auto"/>
            </w:pPr>
          </w:p>
          <w:p w14:paraId="195CB721" w14:textId="77777777" w:rsidR="006579AC" w:rsidRPr="00CE1CB9" w:rsidRDefault="006579AC" w:rsidP="00CE1CB9">
            <w:pPr>
              <w:pStyle w:val="TableText"/>
              <w:spacing w:line="240" w:lineRule="auto"/>
              <w:rPr>
                <w:rStyle w:val="Bold"/>
              </w:rPr>
            </w:pPr>
            <w:r w:rsidRPr="00CE1CB9">
              <w:rPr>
                <w:rStyle w:val="Bold"/>
              </w:rPr>
              <w:t>Name:</w:t>
            </w:r>
          </w:p>
          <w:p w14:paraId="14EA2A5C" w14:textId="77777777" w:rsidR="006579AC" w:rsidRPr="00CE1CB9" w:rsidRDefault="006579AC" w:rsidP="00CE1CB9">
            <w:pPr>
              <w:spacing w:after="0" w:line="240" w:lineRule="auto"/>
            </w:pPr>
          </w:p>
        </w:tc>
      </w:tr>
      <w:tr w:rsidR="006579AC" w:rsidRPr="00CE1CB9" w14:paraId="34D650B7" w14:textId="77777777" w:rsidTr="00851E64">
        <w:tc>
          <w:tcPr>
            <w:tcW w:w="9016" w:type="dxa"/>
          </w:tcPr>
          <w:p w14:paraId="03B77EE1" w14:textId="77777777" w:rsidR="00040DD0" w:rsidRPr="00CE1CB9" w:rsidRDefault="00040DD0" w:rsidP="00CE1CB9">
            <w:pPr>
              <w:pStyle w:val="TableText"/>
              <w:spacing w:line="240" w:lineRule="auto"/>
            </w:pPr>
          </w:p>
          <w:p w14:paraId="318B30C4" w14:textId="77777777" w:rsidR="006579AC" w:rsidRPr="00CE1CB9" w:rsidRDefault="006579AC" w:rsidP="00CE1CB9">
            <w:pPr>
              <w:pStyle w:val="TableText"/>
              <w:spacing w:line="240" w:lineRule="auto"/>
            </w:pPr>
            <w:r w:rsidRPr="00CE1CB9">
              <w:t>Please give details of previous employers if you are submitting appraisal reports or performance management statements from another school or academy</w:t>
            </w:r>
          </w:p>
          <w:p w14:paraId="43DA9D6E" w14:textId="77777777" w:rsidR="006579AC" w:rsidRPr="00CE1CB9" w:rsidRDefault="006579AC" w:rsidP="00CE1CB9">
            <w:pPr>
              <w:spacing w:after="0" w:line="240" w:lineRule="auto"/>
            </w:pPr>
          </w:p>
        </w:tc>
      </w:tr>
      <w:tr w:rsidR="00851E64" w:rsidRPr="00CE1CB9" w14:paraId="6CE5995B" w14:textId="77777777" w:rsidTr="00A05714">
        <w:tc>
          <w:tcPr>
            <w:tcW w:w="9016" w:type="dxa"/>
          </w:tcPr>
          <w:p w14:paraId="7720262C" w14:textId="77777777" w:rsidR="00851E64" w:rsidRPr="00CE1CB9" w:rsidRDefault="00851E64" w:rsidP="00CE1CB9">
            <w:pPr>
              <w:pStyle w:val="TableText"/>
              <w:spacing w:line="240" w:lineRule="auto"/>
            </w:pPr>
          </w:p>
          <w:p w14:paraId="27655CE6" w14:textId="5EC1DDC5" w:rsidR="00851E64" w:rsidRPr="00CE1CB9" w:rsidRDefault="00851E64" w:rsidP="00CE1CB9">
            <w:pPr>
              <w:pStyle w:val="TableText"/>
              <w:spacing w:line="240" w:lineRule="auto"/>
            </w:pPr>
            <w:r w:rsidRPr="00CE1CB9">
              <w:t>Name and address of school / academy</w:t>
            </w:r>
            <w:r>
              <w:t>:</w:t>
            </w:r>
          </w:p>
          <w:p w14:paraId="411D5A8C" w14:textId="77777777" w:rsidR="00851E64" w:rsidRPr="00CE1CB9" w:rsidRDefault="00851E64" w:rsidP="00CE1CB9">
            <w:pPr>
              <w:pStyle w:val="TableText"/>
              <w:spacing w:line="240" w:lineRule="auto"/>
            </w:pPr>
          </w:p>
          <w:p w14:paraId="6B2B4C6F" w14:textId="4E65BD63" w:rsidR="00851E64" w:rsidRPr="00CE1CB9" w:rsidRDefault="00851E64" w:rsidP="00CE1CB9">
            <w:pPr>
              <w:pStyle w:val="TableText"/>
              <w:spacing w:line="240" w:lineRule="auto"/>
            </w:pPr>
            <w:r w:rsidRPr="00CE1CB9">
              <w:t>Date(s) of employment</w:t>
            </w:r>
            <w:r>
              <w:t>:</w:t>
            </w:r>
          </w:p>
          <w:p w14:paraId="3B0CBD3A" w14:textId="1E2777CA" w:rsidR="00851E64" w:rsidRPr="00CE1CB9" w:rsidRDefault="00851E64" w:rsidP="00CE1CB9">
            <w:pPr>
              <w:pStyle w:val="TableText"/>
              <w:spacing w:line="240" w:lineRule="auto"/>
            </w:pPr>
          </w:p>
          <w:p w14:paraId="72C439AD" w14:textId="301F4B3E" w:rsidR="00851E64" w:rsidRPr="00CE1CB9" w:rsidRDefault="00851E64" w:rsidP="00CE1CB9">
            <w:pPr>
              <w:pStyle w:val="TableText"/>
              <w:spacing w:line="240" w:lineRule="auto"/>
            </w:pPr>
            <w:r w:rsidRPr="00CE1CB9">
              <w:t>Name of head teacher</w:t>
            </w:r>
            <w:r>
              <w:t>:</w:t>
            </w:r>
          </w:p>
        </w:tc>
      </w:tr>
      <w:tr w:rsidR="006579AC" w:rsidRPr="00CE1CB9" w14:paraId="6145C343" w14:textId="77777777" w:rsidTr="00851E64">
        <w:tc>
          <w:tcPr>
            <w:tcW w:w="9016" w:type="dxa"/>
          </w:tcPr>
          <w:p w14:paraId="6924C142" w14:textId="77777777" w:rsidR="006579AC" w:rsidRPr="00CE1CB9" w:rsidRDefault="006579AC" w:rsidP="00CE1CB9">
            <w:pPr>
              <w:pStyle w:val="TableText"/>
              <w:spacing w:line="240" w:lineRule="auto"/>
            </w:pPr>
          </w:p>
          <w:p w14:paraId="4217029A" w14:textId="77777777" w:rsidR="006579AC" w:rsidRPr="00CE1CB9" w:rsidRDefault="006579AC" w:rsidP="00CE1CB9">
            <w:pPr>
              <w:pStyle w:val="TableText"/>
              <w:spacing w:line="240" w:lineRule="auto"/>
              <w:rPr>
                <w:rStyle w:val="Bold"/>
              </w:rPr>
            </w:pPr>
            <w:r w:rsidRPr="00CE1CB9">
              <w:rPr>
                <w:rStyle w:val="Bold"/>
              </w:rPr>
              <w:t>Declaration by the teacher</w:t>
            </w:r>
          </w:p>
          <w:p w14:paraId="2C4F4BEA" w14:textId="77777777" w:rsidR="006579AC" w:rsidRPr="00CE1CB9" w:rsidRDefault="006579AC" w:rsidP="00CE1CB9">
            <w:pPr>
              <w:pStyle w:val="TableText"/>
              <w:spacing w:line="240" w:lineRule="auto"/>
            </w:pPr>
            <w:r w:rsidRPr="00CE1CB9">
              <w:t xml:space="preserve">I confirm that at the date of this request I meet the eligibility </w:t>
            </w:r>
            <w:proofErr w:type="gramStart"/>
            <w:r w:rsidRPr="00CE1CB9">
              <w:t>criteria</w:t>
            </w:r>
            <w:proofErr w:type="gramEnd"/>
            <w:r w:rsidRPr="00CE1CB9">
              <w:t xml:space="preserve"> and I submit appraisal reports and/or performance management statements covering the two year period prior to this request for assessment against the Teachers’ Standards and the Upper Pay Range Criteria. </w:t>
            </w:r>
          </w:p>
          <w:p w14:paraId="79202559" w14:textId="77777777" w:rsidR="006579AC" w:rsidRPr="00CE1CB9" w:rsidRDefault="006579AC" w:rsidP="00CE1CB9">
            <w:pPr>
              <w:spacing w:after="0" w:line="240" w:lineRule="auto"/>
            </w:pPr>
          </w:p>
        </w:tc>
      </w:tr>
      <w:tr w:rsidR="00851E64" w:rsidRPr="00CE1CB9" w14:paraId="5D1D91A2" w14:textId="77777777" w:rsidTr="00A05714">
        <w:tc>
          <w:tcPr>
            <w:tcW w:w="9016" w:type="dxa"/>
          </w:tcPr>
          <w:p w14:paraId="7184A4BD" w14:textId="77777777" w:rsidR="00851E64" w:rsidRPr="00CE1CB9" w:rsidRDefault="00851E64" w:rsidP="00CE1CB9">
            <w:pPr>
              <w:pStyle w:val="TableText"/>
              <w:spacing w:line="240" w:lineRule="auto"/>
              <w:rPr>
                <w:rStyle w:val="Bold"/>
              </w:rPr>
            </w:pPr>
          </w:p>
          <w:p w14:paraId="02F4DC4C" w14:textId="77777777" w:rsidR="00851E64" w:rsidRPr="00CE1CB9" w:rsidRDefault="00851E64" w:rsidP="00CE1CB9">
            <w:pPr>
              <w:pStyle w:val="TableText"/>
              <w:spacing w:line="240" w:lineRule="auto"/>
              <w:rPr>
                <w:rStyle w:val="Bold"/>
              </w:rPr>
            </w:pPr>
            <w:r w:rsidRPr="00CE1CB9">
              <w:rPr>
                <w:rStyle w:val="Bold"/>
              </w:rPr>
              <w:t>Teacher’s signature:</w:t>
            </w:r>
          </w:p>
          <w:p w14:paraId="42E72180" w14:textId="08B0D555" w:rsidR="00851E64" w:rsidRPr="00CE1CB9" w:rsidRDefault="00851E64" w:rsidP="00CE1CB9">
            <w:pPr>
              <w:pStyle w:val="TableText"/>
              <w:spacing w:line="240" w:lineRule="auto"/>
              <w:rPr>
                <w:rStyle w:val="Bold"/>
              </w:rPr>
            </w:pPr>
          </w:p>
          <w:p w14:paraId="37FD00EB" w14:textId="77777777" w:rsidR="00851E64" w:rsidRPr="00CE1CB9" w:rsidRDefault="00851E64" w:rsidP="00CE1CB9">
            <w:pPr>
              <w:pStyle w:val="TableText"/>
              <w:spacing w:line="240" w:lineRule="auto"/>
              <w:rPr>
                <w:rStyle w:val="Bold"/>
              </w:rPr>
            </w:pPr>
            <w:r w:rsidRPr="00CE1CB9">
              <w:rPr>
                <w:rStyle w:val="Bold"/>
              </w:rPr>
              <w:t>Date:</w:t>
            </w:r>
          </w:p>
          <w:p w14:paraId="001913E9" w14:textId="77777777" w:rsidR="00851E64" w:rsidRPr="00CE1CB9" w:rsidRDefault="00851E64" w:rsidP="00CE1CB9">
            <w:pPr>
              <w:pStyle w:val="TableText"/>
              <w:spacing w:line="240" w:lineRule="auto"/>
              <w:rPr>
                <w:rStyle w:val="Bold"/>
              </w:rPr>
            </w:pPr>
          </w:p>
        </w:tc>
      </w:tr>
    </w:tbl>
    <w:p w14:paraId="5268D256" w14:textId="77777777" w:rsidR="006579AC" w:rsidRPr="00ED4770" w:rsidRDefault="006579AC" w:rsidP="00ED4770"/>
    <w:p w14:paraId="1A5A1698" w14:textId="77777777" w:rsidR="00ED4770" w:rsidRPr="00ED4770" w:rsidRDefault="00ED4770" w:rsidP="00ED4770"/>
    <w:p w14:paraId="0D218789" w14:textId="77777777" w:rsidR="00ED4770" w:rsidRPr="00ED4770" w:rsidRDefault="00ED4770" w:rsidP="00DF73B2">
      <w:pPr>
        <w:pStyle w:val="Heading2"/>
      </w:pPr>
      <w:r w:rsidRPr="00ED4770">
        <w:br w:type="page"/>
      </w:r>
      <w:bookmarkStart w:id="219" w:name="_Toc431201136"/>
      <w:bookmarkStart w:id="220" w:name="_Toc431201387"/>
      <w:bookmarkStart w:id="221" w:name="_Toc87347343"/>
      <w:bookmarkStart w:id="222" w:name="_Toc112252058"/>
      <w:r w:rsidRPr="00ED4770">
        <w:lastRenderedPageBreak/>
        <w:t>Part 2 – Upper pay range application - Head</w:t>
      </w:r>
      <w:r w:rsidR="00DA189A">
        <w:t xml:space="preserve"> T</w:t>
      </w:r>
      <w:r w:rsidRPr="00ED4770">
        <w:t>eacher’s statement</w:t>
      </w:r>
      <w:bookmarkEnd w:id="219"/>
      <w:bookmarkEnd w:id="220"/>
      <w:bookmarkEnd w:id="221"/>
      <w:bookmarkEnd w:id="222"/>
    </w:p>
    <w:tbl>
      <w:tblPr>
        <w:tblStyle w:val="TableGrid"/>
        <w:tblW w:w="0" w:type="auto"/>
        <w:tblLook w:val="04A0" w:firstRow="1" w:lastRow="0" w:firstColumn="1" w:lastColumn="0" w:noHBand="0" w:noVBand="1"/>
      </w:tblPr>
      <w:tblGrid>
        <w:gridCol w:w="9016"/>
      </w:tblGrid>
      <w:tr w:rsidR="00DF73B2" w:rsidRPr="00CE1CB9" w14:paraId="2C7BA0FC" w14:textId="77777777" w:rsidTr="00851E64">
        <w:tc>
          <w:tcPr>
            <w:tcW w:w="9016" w:type="dxa"/>
          </w:tcPr>
          <w:p w14:paraId="5A593CBA" w14:textId="77777777" w:rsidR="00DF73B2" w:rsidRPr="00CE1CB9" w:rsidRDefault="00DF73B2" w:rsidP="00CE1CB9">
            <w:pPr>
              <w:pStyle w:val="TableText"/>
              <w:spacing w:line="240" w:lineRule="auto"/>
              <w:rPr>
                <w:rStyle w:val="Bold"/>
              </w:rPr>
            </w:pPr>
            <w:r w:rsidRPr="00CE1CB9">
              <w:rPr>
                <w:rStyle w:val="Bold"/>
              </w:rPr>
              <w:t>Name of teacher:</w:t>
            </w:r>
          </w:p>
        </w:tc>
      </w:tr>
      <w:tr w:rsidR="00DF73B2" w:rsidRPr="00CE1CB9" w14:paraId="64AF1035" w14:textId="77777777" w:rsidTr="00851E64">
        <w:tc>
          <w:tcPr>
            <w:tcW w:w="9016" w:type="dxa"/>
          </w:tcPr>
          <w:p w14:paraId="1DDBAF3A" w14:textId="77777777" w:rsidR="00DF73B2" w:rsidRPr="00CE1CB9" w:rsidRDefault="00DF73B2" w:rsidP="00CE1CB9">
            <w:pPr>
              <w:spacing w:after="0" w:line="240" w:lineRule="auto"/>
            </w:pPr>
          </w:p>
          <w:p w14:paraId="0FDE0915" w14:textId="77777777" w:rsidR="00DF73B2" w:rsidRPr="00CE1CB9" w:rsidRDefault="00DF73B2" w:rsidP="00CE1CB9">
            <w:pPr>
              <w:spacing w:after="0" w:line="240" w:lineRule="auto"/>
              <w:rPr>
                <w:rStyle w:val="Bold"/>
              </w:rPr>
            </w:pPr>
            <w:r w:rsidRPr="00CE1CB9">
              <w:rPr>
                <w:rStyle w:val="Bold"/>
              </w:rPr>
              <w:t>Teachers’ Standards</w:t>
            </w:r>
          </w:p>
          <w:p w14:paraId="540F2945" w14:textId="77777777" w:rsidR="00DF73B2" w:rsidRPr="00CE1CB9" w:rsidRDefault="00DF73B2" w:rsidP="00CE1CB9">
            <w:pPr>
              <w:spacing w:after="0" w:line="240" w:lineRule="auto"/>
            </w:pPr>
          </w:p>
        </w:tc>
      </w:tr>
      <w:tr w:rsidR="00851E64" w:rsidRPr="00CE1CB9" w14:paraId="77683B5A" w14:textId="77777777" w:rsidTr="00A05714">
        <w:tc>
          <w:tcPr>
            <w:tcW w:w="9016" w:type="dxa"/>
          </w:tcPr>
          <w:p w14:paraId="54B23D32" w14:textId="54E29AED" w:rsidR="00851E64" w:rsidRDefault="00851E64" w:rsidP="00CE1CB9">
            <w:pPr>
              <w:pStyle w:val="TableText"/>
              <w:spacing w:line="240" w:lineRule="auto"/>
            </w:pPr>
            <w:r w:rsidRPr="00CE1CB9">
              <w:t>Met</w:t>
            </w:r>
          </w:p>
          <w:p w14:paraId="145E684B" w14:textId="77777777" w:rsidR="00851E64" w:rsidRPr="00CE1CB9" w:rsidRDefault="00851E64" w:rsidP="00CE1CB9">
            <w:pPr>
              <w:pStyle w:val="TableText"/>
              <w:spacing w:line="240" w:lineRule="auto"/>
            </w:pPr>
          </w:p>
          <w:p w14:paraId="4593DDD6" w14:textId="77777777" w:rsidR="00851E64" w:rsidRPr="00CE1CB9" w:rsidRDefault="00851E64" w:rsidP="00CE1CB9">
            <w:pPr>
              <w:pStyle w:val="TableText"/>
              <w:spacing w:line="240" w:lineRule="auto"/>
            </w:pPr>
            <w:r w:rsidRPr="00CE1CB9">
              <w:t>Not met</w:t>
            </w:r>
          </w:p>
          <w:p w14:paraId="7A17A029" w14:textId="77777777" w:rsidR="00851E64" w:rsidRPr="00CE1CB9" w:rsidRDefault="00851E64" w:rsidP="00CE1CB9">
            <w:pPr>
              <w:spacing w:after="0" w:line="240" w:lineRule="auto"/>
            </w:pPr>
          </w:p>
        </w:tc>
      </w:tr>
      <w:tr w:rsidR="00DF73B2" w:rsidRPr="00CE1CB9" w14:paraId="0255AC92" w14:textId="77777777" w:rsidTr="00851E64">
        <w:tc>
          <w:tcPr>
            <w:tcW w:w="9016" w:type="dxa"/>
          </w:tcPr>
          <w:p w14:paraId="74B9F2A3" w14:textId="77777777" w:rsidR="00DF73B2" w:rsidRPr="00CE1CB9" w:rsidRDefault="00DF73B2" w:rsidP="00CE1CB9">
            <w:pPr>
              <w:pStyle w:val="TableText"/>
              <w:spacing w:line="240" w:lineRule="auto"/>
              <w:rPr>
                <w:rStyle w:val="Italics"/>
              </w:rPr>
            </w:pPr>
            <w:r w:rsidRPr="00CE1CB9">
              <w:rPr>
                <w:rStyle w:val="Italics"/>
              </w:rPr>
              <w:t xml:space="preserve">To be successful, the teacher must first meet the Teachers’ Standards. Assessment against the Upper Pay Range Criteria may not proceed where the teacher does not meet the Teachers’ Standards. If the Teacher’s Standards are not </w:t>
            </w:r>
            <w:proofErr w:type="gramStart"/>
            <w:r w:rsidRPr="00CE1CB9">
              <w:rPr>
                <w:rStyle w:val="Italics"/>
              </w:rPr>
              <w:t>met</w:t>
            </w:r>
            <w:proofErr w:type="gramEnd"/>
            <w:r w:rsidRPr="00CE1CB9">
              <w:rPr>
                <w:rStyle w:val="Italics"/>
              </w:rPr>
              <w:t xml:space="preserve"> you should provide a detailed explanation below why they have not been met. </w:t>
            </w:r>
          </w:p>
          <w:p w14:paraId="1C9E5CAA" w14:textId="77777777" w:rsidR="00DF73B2" w:rsidRPr="00CE1CB9" w:rsidRDefault="00DF73B2" w:rsidP="00CE1CB9">
            <w:pPr>
              <w:spacing w:after="0" w:line="240" w:lineRule="auto"/>
            </w:pPr>
          </w:p>
        </w:tc>
      </w:tr>
      <w:tr w:rsidR="00DF73B2" w:rsidRPr="00CE1CB9" w14:paraId="0FE91242" w14:textId="77777777" w:rsidTr="00851E64">
        <w:tc>
          <w:tcPr>
            <w:tcW w:w="9016" w:type="dxa"/>
          </w:tcPr>
          <w:p w14:paraId="2BCA031B" w14:textId="77777777" w:rsidR="00DF73B2" w:rsidRPr="00CE1CB9" w:rsidRDefault="00DF73B2" w:rsidP="00CE1CB9">
            <w:pPr>
              <w:pStyle w:val="TableText"/>
              <w:spacing w:line="240" w:lineRule="auto"/>
            </w:pPr>
          </w:p>
          <w:p w14:paraId="7FE5E0C6" w14:textId="77777777" w:rsidR="00DF73B2" w:rsidRPr="00CE1CB9" w:rsidRDefault="00DF73B2" w:rsidP="00CE1CB9">
            <w:pPr>
              <w:pStyle w:val="TableText"/>
              <w:spacing w:line="240" w:lineRule="auto"/>
              <w:rPr>
                <w:rStyle w:val="Bold"/>
              </w:rPr>
            </w:pPr>
            <w:r w:rsidRPr="00CE1CB9">
              <w:rPr>
                <w:rStyle w:val="Bold"/>
              </w:rPr>
              <w:t xml:space="preserve">Upper Pay Range Criteria </w:t>
            </w:r>
          </w:p>
          <w:p w14:paraId="30ED0517" w14:textId="77777777" w:rsidR="00DF73B2" w:rsidRPr="00CE1CB9" w:rsidRDefault="00DF73B2" w:rsidP="00CE1CB9">
            <w:pPr>
              <w:spacing w:after="0" w:line="240" w:lineRule="auto"/>
            </w:pPr>
          </w:p>
        </w:tc>
      </w:tr>
      <w:tr w:rsidR="00851E64" w:rsidRPr="00CE1CB9" w14:paraId="75C03BC7" w14:textId="77777777" w:rsidTr="00A05714">
        <w:tc>
          <w:tcPr>
            <w:tcW w:w="9016" w:type="dxa"/>
          </w:tcPr>
          <w:p w14:paraId="533E541A" w14:textId="192D46A9" w:rsidR="00851E64" w:rsidRDefault="00851E64" w:rsidP="00CE1CB9">
            <w:pPr>
              <w:pStyle w:val="TableText"/>
              <w:spacing w:line="240" w:lineRule="auto"/>
            </w:pPr>
            <w:r w:rsidRPr="00CE1CB9">
              <w:t>Met</w:t>
            </w:r>
          </w:p>
          <w:p w14:paraId="78FC735E" w14:textId="77777777" w:rsidR="00851E64" w:rsidRPr="00CE1CB9" w:rsidRDefault="00851E64" w:rsidP="00CE1CB9">
            <w:pPr>
              <w:pStyle w:val="TableText"/>
              <w:spacing w:line="240" w:lineRule="auto"/>
            </w:pPr>
          </w:p>
          <w:p w14:paraId="2A5326C9" w14:textId="5303C8E1" w:rsidR="00851E64" w:rsidRPr="00CE1CB9" w:rsidRDefault="00851E64" w:rsidP="00CE1CB9">
            <w:pPr>
              <w:pStyle w:val="TableText"/>
              <w:spacing w:line="240" w:lineRule="auto"/>
            </w:pPr>
            <w:r w:rsidRPr="00CE1CB9">
              <w:t>Not met</w:t>
            </w:r>
          </w:p>
          <w:p w14:paraId="778CF5D7" w14:textId="77777777" w:rsidR="00851E64" w:rsidRPr="00CE1CB9" w:rsidRDefault="00851E64" w:rsidP="00CE1CB9">
            <w:pPr>
              <w:spacing w:after="0" w:line="240" w:lineRule="auto"/>
            </w:pPr>
          </w:p>
        </w:tc>
      </w:tr>
      <w:tr w:rsidR="00DF73B2" w:rsidRPr="00CE1CB9" w14:paraId="1BB40E44" w14:textId="77777777" w:rsidTr="00851E64">
        <w:tc>
          <w:tcPr>
            <w:tcW w:w="9016" w:type="dxa"/>
          </w:tcPr>
          <w:p w14:paraId="6AC2391A" w14:textId="77777777" w:rsidR="00DF73B2" w:rsidRPr="00CE1CB9" w:rsidRDefault="00DF73B2" w:rsidP="00CE1CB9">
            <w:pPr>
              <w:pStyle w:val="TableText"/>
              <w:spacing w:line="240" w:lineRule="auto"/>
              <w:rPr>
                <w:rStyle w:val="Italics"/>
              </w:rPr>
            </w:pPr>
            <w:r w:rsidRPr="00CE1CB9">
              <w:rPr>
                <w:rStyle w:val="Italics"/>
              </w:rPr>
              <w:t xml:space="preserve">If, in your judgement, all the Upper Pay Range Criteria have not yet been met throughout the relevant period you should provide a detailed explanation </w:t>
            </w:r>
            <w:r w:rsidR="000C2F64" w:rsidRPr="00CE1CB9">
              <w:rPr>
                <w:rStyle w:val="Italics"/>
              </w:rPr>
              <w:t xml:space="preserve">in the box </w:t>
            </w:r>
            <w:r w:rsidRPr="00CE1CB9">
              <w:rPr>
                <w:rStyle w:val="Italics"/>
              </w:rPr>
              <w:t xml:space="preserve">below why they have not been met. </w:t>
            </w:r>
          </w:p>
          <w:p w14:paraId="3815855E" w14:textId="77777777" w:rsidR="00DF73B2" w:rsidRPr="00CE1CB9" w:rsidRDefault="00DF73B2" w:rsidP="00CE1CB9">
            <w:pPr>
              <w:pStyle w:val="TableText"/>
              <w:spacing w:line="240" w:lineRule="auto"/>
              <w:rPr>
                <w:rStyle w:val="Italics"/>
              </w:rPr>
            </w:pPr>
          </w:p>
          <w:p w14:paraId="2CAA48B5" w14:textId="77777777" w:rsidR="00DF73B2" w:rsidRPr="00CE1CB9" w:rsidRDefault="00DF73B2" w:rsidP="00CE1CB9">
            <w:pPr>
              <w:pStyle w:val="TableText"/>
              <w:spacing w:line="240" w:lineRule="auto"/>
              <w:rPr>
                <w:i/>
              </w:rPr>
            </w:pPr>
            <w:r w:rsidRPr="00CE1CB9">
              <w:rPr>
                <w:rStyle w:val="Italics"/>
              </w:rPr>
              <w:t>Please indicate any further areas of profession</w:t>
            </w:r>
            <w:r w:rsidR="00532B38" w:rsidRPr="00CE1CB9">
              <w:rPr>
                <w:rStyle w:val="Italics"/>
              </w:rPr>
              <w:t>al development for the teacher.</w:t>
            </w:r>
          </w:p>
        </w:tc>
      </w:tr>
      <w:tr w:rsidR="00DF73B2" w:rsidRPr="00CE1CB9" w14:paraId="756EC1A3" w14:textId="77777777" w:rsidTr="00851E64">
        <w:tc>
          <w:tcPr>
            <w:tcW w:w="9016" w:type="dxa"/>
          </w:tcPr>
          <w:p w14:paraId="6593F741" w14:textId="77777777" w:rsidR="00532B38" w:rsidRPr="00CE1CB9" w:rsidRDefault="00532B38" w:rsidP="00CE1CB9">
            <w:pPr>
              <w:spacing w:after="0" w:line="240" w:lineRule="auto"/>
            </w:pPr>
          </w:p>
          <w:p w14:paraId="78816D6C" w14:textId="77777777" w:rsidR="00DF73B2" w:rsidRPr="00CE1CB9" w:rsidRDefault="00DF73B2" w:rsidP="00CE1CB9">
            <w:pPr>
              <w:spacing w:after="0" w:line="240" w:lineRule="auto"/>
              <w:rPr>
                <w:rStyle w:val="Bold"/>
              </w:rPr>
            </w:pPr>
            <w:r w:rsidRPr="00CE1CB9">
              <w:rPr>
                <w:rStyle w:val="Bold"/>
              </w:rPr>
              <w:t>Teachers’ Standards / Upper Pay Range Criteria not met - explanation</w:t>
            </w:r>
          </w:p>
          <w:p w14:paraId="184FCF42" w14:textId="77777777" w:rsidR="00DF73B2" w:rsidRPr="00CE1CB9" w:rsidRDefault="00DF73B2" w:rsidP="00CE1CB9">
            <w:pPr>
              <w:spacing w:after="0" w:line="240" w:lineRule="auto"/>
            </w:pPr>
          </w:p>
          <w:p w14:paraId="48CED6BE" w14:textId="77777777" w:rsidR="00532B38" w:rsidRPr="00CE1CB9" w:rsidRDefault="00532B38" w:rsidP="00CE1CB9">
            <w:pPr>
              <w:spacing w:after="0" w:line="240" w:lineRule="auto"/>
            </w:pPr>
          </w:p>
          <w:p w14:paraId="4211009A" w14:textId="77777777" w:rsidR="00532B38" w:rsidRPr="00CE1CB9" w:rsidRDefault="00532B38" w:rsidP="00CE1CB9">
            <w:pPr>
              <w:spacing w:after="0" w:line="240" w:lineRule="auto"/>
            </w:pPr>
          </w:p>
          <w:p w14:paraId="2150FC06" w14:textId="77777777" w:rsidR="00532B38" w:rsidRPr="00CE1CB9" w:rsidRDefault="00532B38" w:rsidP="00CE1CB9">
            <w:pPr>
              <w:spacing w:after="0" w:line="240" w:lineRule="auto"/>
            </w:pPr>
          </w:p>
          <w:p w14:paraId="3AE1311F" w14:textId="77777777" w:rsidR="00532B38" w:rsidRPr="00CE1CB9" w:rsidRDefault="00532B38" w:rsidP="00CE1CB9">
            <w:pPr>
              <w:spacing w:after="0" w:line="240" w:lineRule="auto"/>
            </w:pPr>
          </w:p>
          <w:p w14:paraId="6C263BEA" w14:textId="77777777" w:rsidR="00532B38" w:rsidRPr="00CE1CB9" w:rsidRDefault="00532B38" w:rsidP="00CE1CB9">
            <w:pPr>
              <w:spacing w:after="0" w:line="240" w:lineRule="auto"/>
            </w:pPr>
          </w:p>
          <w:p w14:paraId="4412270E" w14:textId="77777777" w:rsidR="00532B38" w:rsidRPr="00CE1CB9" w:rsidRDefault="00532B38" w:rsidP="00CE1CB9">
            <w:pPr>
              <w:spacing w:after="0" w:line="240" w:lineRule="auto"/>
            </w:pPr>
          </w:p>
          <w:p w14:paraId="07711C0E" w14:textId="77777777" w:rsidR="00532B38" w:rsidRPr="00CE1CB9" w:rsidRDefault="00532B38" w:rsidP="00CE1CB9">
            <w:pPr>
              <w:spacing w:after="0" w:line="240" w:lineRule="auto"/>
            </w:pPr>
          </w:p>
          <w:p w14:paraId="194E0201" w14:textId="77777777" w:rsidR="00532B38" w:rsidRPr="00CE1CB9" w:rsidRDefault="00532B38" w:rsidP="00CE1CB9">
            <w:pPr>
              <w:spacing w:after="0" w:line="240" w:lineRule="auto"/>
            </w:pPr>
          </w:p>
          <w:p w14:paraId="60AFADB0" w14:textId="77777777" w:rsidR="00532B38" w:rsidRPr="00CE1CB9" w:rsidRDefault="00532B38" w:rsidP="00CE1CB9">
            <w:pPr>
              <w:spacing w:after="0" w:line="240" w:lineRule="auto"/>
            </w:pPr>
          </w:p>
          <w:p w14:paraId="4EA72429" w14:textId="77777777" w:rsidR="00532B38" w:rsidRPr="00CE1CB9" w:rsidRDefault="00532B38" w:rsidP="00CE1CB9">
            <w:pPr>
              <w:spacing w:after="0" w:line="240" w:lineRule="auto"/>
            </w:pPr>
          </w:p>
          <w:p w14:paraId="7D230FF5" w14:textId="77777777" w:rsidR="00532B38" w:rsidRPr="00CE1CB9" w:rsidRDefault="00532B38" w:rsidP="00CE1CB9">
            <w:pPr>
              <w:spacing w:after="0" w:line="240" w:lineRule="auto"/>
            </w:pPr>
          </w:p>
          <w:p w14:paraId="45282CC1" w14:textId="37E4C64E" w:rsidR="00DF73B2" w:rsidRPr="00CE1CB9" w:rsidRDefault="00DF73B2" w:rsidP="00CE1CB9">
            <w:pPr>
              <w:spacing w:after="0" w:line="240" w:lineRule="auto"/>
            </w:pPr>
            <w:r w:rsidRPr="00CE1CB9">
              <w:lastRenderedPageBreak/>
              <w:t xml:space="preserve">You have the right to appeal this decision. If you wish to </w:t>
            </w:r>
            <w:r w:rsidR="006A3514" w:rsidRPr="00CE1CB9">
              <w:t>appeal,</w:t>
            </w:r>
            <w:r w:rsidRPr="00CE1CB9">
              <w:t xml:space="preserve"> you must follow the procedure set out in the Pay Policy. Note: you must </w:t>
            </w:r>
            <w:proofErr w:type="gramStart"/>
            <w:r w:rsidRPr="00CE1CB9">
              <w:t>take action</w:t>
            </w:r>
            <w:proofErr w:type="gramEnd"/>
            <w:r w:rsidRPr="00CE1CB9">
              <w:t xml:space="preserve"> within 10 working days of the notification of this decision.</w:t>
            </w:r>
          </w:p>
          <w:p w14:paraId="3149C09B" w14:textId="77777777" w:rsidR="00DF73B2" w:rsidRPr="00CE1CB9" w:rsidRDefault="00DF73B2" w:rsidP="00CE1CB9">
            <w:pPr>
              <w:spacing w:after="0" w:line="240" w:lineRule="auto"/>
            </w:pPr>
          </w:p>
        </w:tc>
      </w:tr>
      <w:tr w:rsidR="00851E64" w:rsidRPr="00CE1CB9" w14:paraId="3B5E59E7" w14:textId="77777777" w:rsidTr="00A05714">
        <w:tc>
          <w:tcPr>
            <w:tcW w:w="9016" w:type="dxa"/>
          </w:tcPr>
          <w:p w14:paraId="321551CF" w14:textId="77777777" w:rsidR="00851E64" w:rsidRPr="00CE1CB9" w:rsidRDefault="00851E64" w:rsidP="00CE1CB9">
            <w:pPr>
              <w:spacing w:after="0" w:line="240" w:lineRule="auto"/>
            </w:pPr>
          </w:p>
          <w:p w14:paraId="76F02D8A" w14:textId="77777777" w:rsidR="00851E64" w:rsidRPr="00CE1CB9" w:rsidRDefault="00851E64" w:rsidP="00CE1CB9">
            <w:pPr>
              <w:spacing w:after="0" w:line="240" w:lineRule="auto"/>
            </w:pPr>
            <w:r w:rsidRPr="00CE1CB9">
              <w:t>Head teacher’s signature:</w:t>
            </w:r>
          </w:p>
          <w:p w14:paraId="4801699F" w14:textId="77777777" w:rsidR="00851E64" w:rsidRPr="00CE1CB9" w:rsidRDefault="00851E64" w:rsidP="00CE1CB9">
            <w:pPr>
              <w:spacing w:after="0" w:line="240" w:lineRule="auto"/>
            </w:pPr>
          </w:p>
          <w:p w14:paraId="793DC63C" w14:textId="77777777" w:rsidR="00851E64" w:rsidRPr="00CE1CB9" w:rsidRDefault="00851E64" w:rsidP="00CE1CB9">
            <w:pPr>
              <w:spacing w:after="0" w:line="240" w:lineRule="auto"/>
            </w:pPr>
            <w:r w:rsidRPr="00CE1CB9">
              <w:t>Date:</w:t>
            </w:r>
          </w:p>
          <w:p w14:paraId="51EAE4F5" w14:textId="77777777" w:rsidR="00851E64" w:rsidRPr="00CE1CB9" w:rsidRDefault="00851E64" w:rsidP="00CE1CB9">
            <w:pPr>
              <w:spacing w:after="0" w:line="240" w:lineRule="auto"/>
            </w:pPr>
          </w:p>
        </w:tc>
      </w:tr>
    </w:tbl>
    <w:p w14:paraId="7C608C26" w14:textId="79F3B3BF" w:rsidR="00ED4770" w:rsidRPr="00ED4770" w:rsidRDefault="00ED4770" w:rsidP="00ED31CF">
      <w:pPr>
        <w:pStyle w:val="Heading2"/>
      </w:pPr>
      <w:r w:rsidRPr="00ED4770">
        <w:br w:type="page"/>
      </w:r>
      <w:bookmarkStart w:id="223" w:name="_Toc431201141"/>
      <w:bookmarkStart w:id="224" w:name="_Toc431201392"/>
      <w:bookmarkStart w:id="225" w:name="_Toc112252059"/>
      <w:r w:rsidRPr="00ED4770">
        <w:lastRenderedPageBreak/>
        <w:t xml:space="preserve">Annex </w:t>
      </w:r>
      <w:r w:rsidR="00ED398B">
        <w:t>E</w:t>
      </w:r>
      <w:r w:rsidRPr="00ED4770">
        <w:t xml:space="preserve"> – Teacher’s Pay Statement from 1 September 20[xx]</w:t>
      </w:r>
      <w:bookmarkEnd w:id="223"/>
      <w:bookmarkEnd w:id="224"/>
      <w:bookmarkEnd w:id="225"/>
    </w:p>
    <w:p w14:paraId="559DC363" w14:textId="77777777" w:rsidR="00D53636" w:rsidRDefault="00D53636" w:rsidP="00ED4770">
      <w:r>
        <w:t>Schools can use their own format of pay statement or the one below.</w:t>
      </w:r>
    </w:p>
    <w:p w14:paraId="42425964" w14:textId="77777777" w:rsidR="00D53636" w:rsidRDefault="00D53636" w:rsidP="00ED4770"/>
    <w:p w14:paraId="433C5D8F" w14:textId="205D9C4F" w:rsidR="00F22F96" w:rsidRDefault="00ED4770" w:rsidP="00ED4770">
      <w:r w:rsidRPr="00ED4770">
        <w:t>Complete all relevant sections</w:t>
      </w:r>
    </w:p>
    <w:tbl>
      <w:tblPr>
        <w:tblStyle w:val="TableGrid"/>
        <w:tblW w:w="0" w:type="auto"/>
        <w:tblLook w:val="04A0" w:firstRow="1" w:lastRow="0" w:firstColumn="1" w:lastColumn="0" w:noHBand="0" w:noVBand="1"/>
      </w:tblPr>
      <w:tblGrid>
        <w:gridCol w:w="3256"/>
        <w:gridCol w:w="5760"/>
      </w:tblGrid>
      <w:tr w:rsidR="00F22F96" w14:paraId="5D1C3902" w14:textId="77777777" w:rsidTr="00487CD4">
        <w:tc>
          <w:tcPr>
            <w:tcW w:w="3256" w:type="dxa"/>
          </w:tcPr>
          <w:p w14:paraId="01030FD6" w14:textId="64C0AD10" w:rsidR="00F22F96" w:rsidRPr="00487CD4" w:rsidRDefault="00F22F96" w:rsidP="00F22F96">
            <w:pPr>
              <w:spacing w:before="60" w:after="60" w:line="240" w:lineRule="auto"/>
              <w:rPr>
                <w:b/>
                <w:bCs/>
              </w:rPr>
            </w:pPr>
            <w:r w:rsidRPr="00487CD4">
              <w:rPr>
                <w:b/>
                <w:bCs/>
              </w:rPr>
              <w:t>Name</w:t>
            </w:r>
            <w:r w:rsidR="00487CD4">
              <w:rPr>
                <w:b/>
                <w:bCs/>
              </w:rPr>
              <w:t>:</w:t>
            </w:r>
          </w:p>
        </w:tc>
        <w:tc>
          <w:tcPr>
            <w:tcW w:w="5760" w:type="dxa"/>
          </w:tcPr>
          <w:p w14:paraId="6D8331D9" w14:textId="77777777" w:rsidR="00F22F96" w:rsidRDefault="00F22F96" w:rsidP="00F22F96">
            <w:pPr>
              <w:spacing w:before="60" w:after="60" w:line="240" w:lineRule="auto"/>
            </w:pPr>
          </w:p>
        </w:tc>
      </w:tr>
      <w:tr w:rsidR="00F22F96" w14:paraId="484E571B" w14:textId="77777777" w:rsidTr="00487CD4">
        <w:tc>
          <w:tcPr>
            <w:tcW w:w="3256" w:type="dxa"/>
          </w:tcPr>
          <w:p w14:paraId="1EC3EBC1" w14:textId="4EBC2E4E" w:rsidR="00F22F96" w:rsidRPr="00487CD4" w:rsidRDefault="00F22F96" w:rsidP="00F22F96">
            <w:pPr>
              <w:spacing w:before="60" w:after="60" w:line="240" w:lineRule="auto"/>
              <w:rPr>
                <w:b/>
                <w:bCs/>
              </w:rPr>
            </w:pPr>
            <w:r w:rsidRPr="00487CD4">
              <w:rPr>
                <w:b/>
                <w:bCs/>
              </w:rPr>
              <w:t>Job title</w:t>
            </w:r>
            <w:r w:rsidR="00487CD4">
              <w:rPr>
                <w:b/>
                <w:bCs/>
              </w:rPr>
              <w:t>:</w:t>
            </w:r>
          </w:p>
        </w:tc>
        <w:tc>
          <w:tcPr>
            <w:tcW w:w="5760" w:type="dxa"/>
          </w:tcPr>
          <w:p w14:paraId="5D37FF69" w14:textId="77777777" w:rsidR="00F22F96" w:rsidRDefault="00F22F96" w:rsidP="00F22F96">
            <w:pPr>
              <w:spacing w:before="60" w:after="60" w:line="240" w:lineRule="auto"/>
            </w:pPr>
          </w:p>
        </w:tc>
      </w:tr>
      <w:tr w:rsidR="00F22F96" w14:paraId="51C32A09" w14:textId="77777777" w:rsidTr="00487CD4">
        <w:tc>
          <w:tcPr>
            <w:tcW w:w="3256" w:type="dxa"/>
          </w:tcPr>
          <w:p w14:paraId="0070793C" w14:textId="24494AF7" w:rsidR="00F22F96" w:rsidRPr="00487CD4" w:rsidRDefault="00F22F96" w:rsidP="00F22F96">
            <w:pPr>
              <w:spacing w:before="60" w:after="60" w:line="240" w:lineRule="auto"/>
              <w:rPr>
                <w:b/>
                <w:bCs/>
              </w:rPr>
            </w:pPr>
            <w:r w:rsidRPr="00487CD4">
              <w:rPr>
                <w:b/>
                <w:bCs/>
              </w:rPr>
              <w:t>Full time</w:t>
            </w:r>
            <w:r w:rsidR="00487CD4">
              <w:rPr>
                <w:b/>
                <w:bCs/>
              </w:rPr>
              <w:t>:</w:t>
            </w:r>
          </w:p>
        </w:tc>
        <w:tc>
          <w:tcPr>
            <w:tcW w:w="5760" w:type="dxa"/>
          </w:tcPr>
          <w:p w14:paraId="75E79EC7" w14:textId="77777777" w:rsidR="00F22F96" w:rsidRDefault="00F22F96" w:rsidP="00F22F96">
            <w:pPr>
              <w:spacing w:before="60" w:after="60" w:line="240" w:lineRule="auto"/>
            </w:pPr>
          </w:p>
        </w:tc>
      </w:tr>
      <w:tr w:rsidR="00F22F96" w14:paraId="51A0CA1C" w14:textId="77777777" w:rsidTr="00487CD4">
        <w:tc>
          <w:tcPr>
            <w:tcW w:w="3256" w:type="dxa"/>
          </w:tcPr>
          <w:p w14:paraId="4730764F" w14:textId="2ACDBD66" w:rsidR="00F22F96" w:rsidRPr="00487CD4" w:rsidRDefault="00F22F96" w:rsidP="00F22F96">
            <w:pPr>
              <w:spacing w:before="60" w:after="60" w:line="240" w:lineRule="auto"/>
              <w:rPr>
                <w:b/>
                <w:bCs/>
              </w:rPr>
            </w:pPr>
            <w:r w:rsidRPr="00487CD4">
              <w:rPr>
                <w:b/>
                <w:bCs/>
              </w:rPr>
              <w:t>Part-time</w:t>
            </w:r>
            <w:r w:rsidR="00487CD4">
              <w:rPr>
                <w:b/>
                <w:bCs/>
              </w:rPr>
              <w:t>:</w:t>
            </w:r>
          </w:p>
        </w:tc>
        <w:tc>
          <w:tcPr>
            <w:tcW w:w="5760" w:type="dxa"/>
          </w:tcPr>
          <w:p w14:paraId="293782C7" w14:textId="77777777" w:rsidR="00F22F96" w:rsidRDefault="00F22F96" w:rsidP="00F22F96">
            <w:pPr>
              <w:spacing w:before="60" w:after="60" w:line="240" w:lineRule="auto"/>
            </w:pPr>
          </w:p>
        </w:tc>
      </w:tr>
    </w:tbl>
    <w:p w14:paraId="6A6366B9" w14:textId="27A0B3EC" w:rsidR="00F22F96" w:rsidRDefault="00F22F96" w:rsidP="00F22F96">
      <w:pPr>
        <w:spacing w:before="60" w:after="60"/>
      </w:pPr>
    </w:p>
    <w:tbl>
      <w:tblPr>
        <w:tblStyle w:val="TableGrid"/>
        <w:tblW w:w="0" w:type="auto"/>
        <w:tblLook w:val="04A0" w:firstRow="1" w:lastRow="0" w:firstColumn="1" w:lastColumn="0" w:noHBand="0" w:noVBand="1"/>
      </w:tblPr>
      <w:tblGrid>
        <w:gridCol w:w="3256"/>
        <w:gridCol w:w="2126"/>
        <w:gridCol w:w="1559"/>
        <w:gridCol w:w="2075"/>
      </w:tblGrid>
      <w:tr w:rsidR="00F22F96" w:rsidRPr="00F22F96" w14:paraId="191773F2" w14:textId="77777777" w:rsidTr="00F22F96">
        <w:tc>
          <w:tcPr>
            <w:tcW w:w="3256" w:type="dxa"/>
            <w:shd w:val="clear" w:color="auto" w:fill="D9D9D9" w:themeFill="background1" w:themeFillShade="D9"/>
          </w:tcPr>
          <w:p w14:paraId="6A1769E8" w14:textId="2293DE31" w:rsidR="00F22F96" w:rsidRPr="00F22F96" w:rsidRDefault="00F22F96" w:rsidP="00487CD4">
            <w:pPr>
              <w:spacing w:beforeLines="30" w:before="72" w:afterLines="30" w:after="72" w:line="240" w:lineRule="auto"/>
              <w:rPr>
                <w:b/>
                <w:bCs/>
              </w:rPr>
            </w:pPr>
            <w:r w:rsidRPr="00F22F96">
              <w:rPr>
                <w:b/>
                <w:bCs/>
              </w:rPr>
              <w:t>Basic Pay</w:t>
            </w:r>
          </w:p>
        </w:tc>
        <w:tc>
          <w:tcPr>
            <w:tcW w:w="2126" w:type="dxa"/>
            <w:shd w:val="clear" w:color="auto" w:fill="D9D9D9" w:themeFill="background1" w:themeFillShade="D9"/>
          </w:tcPr>
          <w:p w14:paraId="1F46D51B" w14:textId="50FCD889" w:rsidR="00F22F96" w:rsidRPr="00F22F96" w:rsidRDefault="00F22F96" w:rsidP="00487CD4">
            <w:pPr>
              <w:spacing w:beforeLines="30" w:before="72" w:afterLines="30" w:after="72" w:line="240" w:lineRule="auto"/>
              <w:rPr>
                <w:b/>
                <w:bCs/>
              </w:rPr>
            </w:pPr>
            <w:r w:rsidRPr="00F22F96">
              <w:rPr>
                <w:b/>
                <w:bCs/>
              </w:rPr>
              <w:t>Pay Range</w:t>
            </w:r>
          </w:p>
        </w:tc>
        <w:tc>
          <w:tcPr>
            <w:tcW w:w="1559" w:type="dxa"/>
            <w:shd w:val="clear" w:color="auto" w:fill="D9D9D9" w:themeFill="background1" w:themeFillShade="D9"/>
          </w:tcPr>
          <w:p w14:paraId="7B6A2EE4" w14:textId="0BA5E475" w:rsidR="00F22F96" w:rsidRPr="00F22F96" w:rsidRDefault="00F22F96" w:rsidP="00487CD4">
            <w:pPr>
              <w:spacing w:beforeLines="30" w:before="72" w:afterLines="30" w:after="72" w:line="240" w:lineRule="auto"/>
              <w:rPr>
                <w:b/>
                <w:bCs/>
              </w:rPr>
            </w:pPr>
            <w:r w:rsidRPr="00F22F96">
              <w:rPr>
                <w:b/>
                <w:bCs/>
              </w:rPr>
              <w:t>Point</w:t>
            </w:r>
          </w:p>
        </w:tc>
        <w:tc>
          <w:tcPr>
            <w:tcW w:w="2075" w:type="dxa"/>
            <w:shd w:val="clear" w:color="auto" w:fill="D9D9D9" w:themeFill="background1" w:themeFillShade="D9"/>
          </w:tcPr>
          <w:p w14:paraId="3395E8F9" w14:textId="56A78F36" w:rsidR="00F22F96" w:rsidRPr="00F22F96" w:rsidRDefault="00F22F96" w:rsidP="00487CD4">
            <w:pPr>
              <w:spacing w:beforeLines="30" w:before="72" w:afterLines="30" w:after="72" w:line="240" w:lineRule="auto"/>
              <w:rPr>
                <w:b/>
                <w:bCs/>
              </w:rPr>
            </w:pPr>
            <w:r w:rsidRPr="00F22F96">
              <w:rPr>
                <w:b/>
                <w:bCs/>
              </w:rPr>
              <w:t>Annual value £</w:t>
            </w:r>
          </w:p>
        </w:tc>
      </w:tr>
      <w:tr w:rsidR="00F22F96" w14:paraId="0472554F" w14:textId="77777777" w:rsidTr="00F22F96">
        <w:tc>
          <w:tcPr>
            <w:tcW w:w="3256" w:type="dxa"/>
          </w:tcPr>
          <w:p w14:paraId="33C7DC70" w14:textId="63B4AC99" w:rsidR="00F22F96" w:rsidRDefault="00F22F96" w:rsidP="00487CD4">
            <w:pPr>
              <w:spacing w:beforeLines="30" w:before="72" w:afterLines="30" w:after="72" w:line="240" w:lineRule="auto"/>
            </w:pPr>
            <w:r>
              <w:t>Main pay range</w:t>
            </w:r>
          </w:p>
        </w:tc>
        <w:tc>
          <w:tcPr>
            <w:tcW w:w="2126" w:type="dxa"/>
          </w:tcPr>
          <w:p w14:paraId="15608025" w14:textId="10515A97" w:rsidR="00F22F96" w:rsidRDefault="00F22F96" w:rsidP="00487CD4">
            <w:pPr>
              <w:spacing w:beforeLines="30" w:before="72" w:afterLines="30" w:after="72" w:line="240" w:lineRule="auto"/>
            </w:pPr>
            <w:r>
              <w:t>M1 – M6</w:t>
            </w:r>
          </w:p>
        </w:tc>
        <w:tc>
          <w:tcPr>
            <w:tcW w:w="1559" w:type="dxa"/>
          </w:tcPr>
          <w:p w14:paraId="3220BB8C" w14:textId="77777777" w:rsidR="00F22F96" w:rsidRDefault="00F22F96" w:rsidP="00487CD4">
            <w:pPr>
              <w:spacing w:beforeLines="30" w:before="72" w:afterLines="30" w:after="72" w:line="240" w:lineRule="auto"/>
            </w:pPr>
          </w:p>
        </w:tc>
        <w:tc>
          <w:tcPr>
            <w:tcW w:w="2075" w:type="dxa"/>
          </w:tcPr>
          <w:p w14:paraId="2CC7B4DD" w14:textId="77777777" w:rsidR="00F22F96" w:rsidRDefault="00F22F96" w:rsidP="00487CD4">
            <w:pPr>
              <w:spacing w:beforeLines="30" w:before="72" w:afterLines="30" w:after="72" w:line="240" w:lineRule="auto"/>
            </w:pPr>
          </w:p>
        </w:tc>
      </w:tr>
      <w:tr w:rsidR="00F22F96" w14:paraId="7848F624" w14:textId="77777777" w:rsidTr="00F22F96">
        <w:tc>
          <w:tcPr>
            <w:tcW w:w="3256" w:type="dxa"/>
          </w:tcPr>
          <w:p w14:paraId="313F7511" w14:textId="3C1A4CA5" w:rsidR="00F22F96" w:rsidRDefault="00F22F96" w:rsidP="00487CD4">
            <w:pPr>
              <w:spacing w:beforeLines="30" w:before="72" w:afterLines="30" w:after="72" w:line="240" w:lineRule="auto"/>
            </w:pPr>
            <w:r w:rsidRPr="00CE1CB9">
              <w:t>Upper Pay Range</w:t>
            </w:r>
          </w:p>
        </w:tc>
        <w:tc>
          <w:tcPr>
            <w:tcW w:w="2126" w:type="dxa"/>
          </w:tcPr>
          <w:p w14:paraId="6A7ADDF2" w14:textId="60EA277A" w:rsidR="00F22F96" w:rsidRDefault="00F22F96" w:rsidP="00487CD4">
            <w:pPr>
              <w:spacing w:beforeLines="30" w:before="72" w:afterLines="30" w:after="72" w:line="240" w:lineRule="auto"/>
            </w:pPr>
            <w:r w:rsidRPr="00CE1CB9">
              <w:t>U1 – U3</w:t>
            </w:r>
          </w:p>
        </w:tc>
        <w:tc>
          <w:tcPr>
            <w:tcW w:w="1559" w:type="dxa"/>
          </w:tcPr>
          <w:p w14:paraId="06A185C7" w14:textId="77777777" w:rsidR="00F22F96" w:rsidRDefault="00F22F96" w:rsidP="00487CD4">
            <w:pPr>
              <w:spacing w:beforeLines="30" w:before="72" w:afterLines="30" w:after="72" w:line="240" w:lineRule="auto"/>
            </w:pPr>
          </w:p>
        </w:tc>
        <w:tc>
          <w:tcPr>
            <w:tcW w:w="2075" w:type="dxa"/>
          </w:tcPr>
          <w:p w14:paraId="7D95D63E" w14:textId="77777777" w:rsidR="00F22F96" w:rsidRDefault="00F22F96" w:rsidP="00487CD4">
            <w:pPr>
              <w:spacing w:beforeLines="30" w:before="72" w:afterLines="30" w:after="72" w:line="240" w:lineRule="auto"/>
            </w:pPr>
          </w:p>
        </w:tc>
      </w:tr>
      <w:tr w:rsidR="00F22F96" w14:paraId="6AAA0EFA" w14:textId="77777777" w:rsidTr="00F22F96">
        <w:tc>
          <w:tcPr>
            <w:tcW w:w="3256" w:type="dxa"/>
          </w:tcPr>
          <w:p w14:paraId="2217B964" w14:textId="03FE02ED" w:rsidR="00F22F96" w:rsidRDefault="00F22F96" w:rsidP="00487CD4">
            <w:pPr>
              <w:spacing w:beforeLines="30" w:before="72" w:afterLines="30" w:after="72" w:line="240" w:lineRule="auto"/>
            </w:pPr>
            <w:r w:rsidRPr="00CE1CB9">
              <w:t>Leading Practitioner</w:t>
            </w:r>
          </w:p>
        </w:tc>
        <w:tc>
          <w:tcPr>
            <w:tcW w:w="2126" w:type="dxa"/>
          </w:tcPr>
          <w:p w14:paraId="033003FA" w14:textId="16215675" w:rsidR="00F22F96" w:rsidRDefault="00F22F96" w:rsidP="00487CD4">
            <w:pPr>
              <w:spacing w:beforeLines="30" w:before="72" w:afterLines="30" w:after="72" w:line="240" w:lineRule="auto"/>
            </w:pPr>
            <w:r w:rsidRPr="00CE1CB9">
              <w:t>LP[x] – LP[x]</w:t>
            </w:r>
          </w:p>
        </w:tc>
        <w:tc>
          <w:tcPr>
            <w:tcW w:w="1559" w:type="dxa"/>
          </w:tcPr>
          <w:p w14:paraId="64154EB5" w14:textId="77777777" w:rsidR="00F22F96" w:rsidRDefault="00F22F96" w:rsidP="00487CD4">
            <w:pPr>
              <w:spacing w:beforeLines="30" w:before="72" w:afterLines="30" w:after="72" w:line="240" w:lineRule="auto"/>
            </w:pPr>
          </w:p>
        </w:tc>
        <w:tc>
          <w:tcPr>
            <w:tcW w:w="2075" w:type="dxa"/>
          </w:tcPr>
          <w:p w14:paraId="20795B23" w14:textId="77777777" w:rsidR="00F22F96" w:rsidRDefault="00F22F96" w:rsidP="00487CD4">
            <w:pPr>
              <w:spacing w:beforeLines="30" w:before="72" w:afterLines="30" w:after="72" w:line="240" w:lineRule="auto"/>
            </w:pPr>
          </w:p>
        </w:tc>
      </w:tr>
      <w:tr w:rsidR="00F22F96" w14:paraId="3F6D2227" w14:textId="77777777" w:rsidTr="00F22F96">
        <w:tc>
          <w:tcPr>
            <w:tcW w:w="3256" w:type="dxa"/>
          </w:tcPr>
          <w:p w14:paraId="190D6EAE" w14:textId="59DFCBC5" w:rsidR="00F22F96" w:rsidRDefault="00F22F96" w:rsidP="00487CD4">
            <w:pPr>
              <w:spacing w:beforeLines="30" w:before="72" w:afterLines="30" w:after="72" w:line="240" w:lineRule="auto"/>
            </w:pPr>
            <w:r w:rsidRPr="00CE1CB9">
              <w:t>Unqualified teacher</w:t>
            </w:r>
          </w:p>
        </w:tc>
        <w:tc>
          <w:tcPr>
            <w:tcW w:w="2126" w:type="dxa"/>
          </w:tcPr>
          <w:p w14:paraId="335BC53B" w14:textId="276158A1" w:rsidR="00F22F96" w:rsidRDefault="00F22F96" w:rsidP="00487CD4">
            <w:pPr>
              <w:spacing w:beforeLines="30" w:before="72" w:afterLines="30" w:after="72" w:line="240" w:lineRule="auto"/>
            </w:pPr>
            <w:r w:rsidRPr="00CE1CB9">
              <w:t>UQ1 – UQ6</w:t>
            </w:r>
          </w:p>
        </w:tc>
        <w:tc>
          <w:tcPr>
            <w:tcW w:w="1559" w:type="dxa"/>
          </w:tcPr>
          <w:p w14:paraId="62AA2EDD" w14:textId="77777777" w:rsidR="00F22F96" w:rsidRDefault="00F22F96" w:rsidP="00487CD4">
            <w:pPr>
              <w:spacing w:beforeLines="30" w:before="72" w:afterLines="30" w:after="72" w:line="240" w:lineRule="auto"/>
            </w:pPr>
          </w:p>
        </w:tc>
        <w:tc>
          <w:tcPr>
            <w:tcW w:w="2075" w:type="dxa"/>
          </w:tcPr>
          <w:p w14:paraId="35D4CA99" w14:textId="77777777" w:rsidR="00F22F96" w:rsidRDefault="00F22F96" w:rsidP="00487CD4">
            <w:pPr>
              <w:spacing w:beforeLines="30" w:before="72" w:afterLines="30" w:after="72" w:line="240" w:lineRule="auto"/>
            </w:pPr>
          </w:p>
        </w:tc>
      </w:tr>
      <w:tr w:rsidR="00F22F96" w14:paraId="648223EF" w14:textId="77777777" w:rsidTr="00F22F96">
        <w:tc>
          <w:tcPr>
            <w:tcW w:w="3256" w:type="dxa"/>
          </w:tcPr>
          <w:p w14:paraId="58C41273" w14:textId="50B853AF" w:rsidR="00F22F96" w:rsidRDefault="00F22F96" w:rsidP="00487CD4">
            <w:pPr>
              <w:spacing w:beforeLines="30" w:before="72" w:afterLines="30" w:after="72" w:line="240" w:lineRule="auto"/>
            </w:pPr>
            <w:r w:rsidRPr="00CE1CB9">
              <w:t>Assistant Head</w:t>
            </w:r>
          </w:p>
        </w:tc>
        <w:tc>
          <w:tcPr>
            <w:tcW w:w="2126" w:type="dxa"/>
          </w:tcPr>
          <w:p w14:paraId="7504AF46" w14:textId="5F2BD159" w:rsidR="00F22F96" w:rsidRDefault="00F22F96" w:rsidP="00487CD4">
            <w:pPr>
              <w:spacing w:beforeLines="30" w:before="72" w:afterLines="30" w:after="72" w:line="240" w:lineRule="auto"/>
            </w:pPr>
            <w:r w:rsidRPr="00CE1CB9">
              <w:t>L[x] – L[x]</w:t>
            </w:r>
          </w:p>
        </w:tc>
        <w:tc>
          <w:tcPr>
            <w:tcW w:w="1559" w:type="dxa"/>
          </w:tcPr>
          <w:p w14:paraId="4FC5070A" w14:textId="77777777" w:rsidR="00F22F96" w:rsidRDefault="00F22F96" w:rsidP="00487CD4">
            <w:pPr>
              <w:spacing w:beforeLines="30" w:before="72" w:afterLines="30" w:after="72" w:line="240" w:lineRule="auto"/>
            </w:pPr>
          </w:p>
        </w:tc>
        <w:tc>
          <w:tcPr>
            <w:tcW w:w="2075" w:type="dxa"/>
          </w:tcPr>
          <w:p w14:paraId="54ABF927" w14:textId="77777777" w:rsidR="00F22F96" w:rsidRDefault="00F22F96" w:rsidP="00487CD4">
            <w:pPr>
              <w:spacing w:beforeLines="30" w:before="72" w:afterLines="30" w:after="72" w:line="240" w:lineRule="auto"/>
            </w:pPr>
          </w:p>
        </w:tc>
      </w:tr>
      <w:tr w:rsidR="00F22F96" w14:paraId="6B7AD2B1" w14:textId="77777777" w:rsidTr="00F22F96">
        <w:tc>
          <w:tcPr>
            <w:tcW w:w="3256" w:type="dxa"/>
          </w:tcPr>
          <w:p w14:paraId="6FA96EB3" w14:textId="001A55A2" w:rsidR="00F22F96" w:rsidRDefault="00F22F96" w:rsidP="00487CD4">
            <w:pPr>
              <w:spacing w:beforeLines="30" w:before="72" w:afterLines="30" w:after="72" w:line="240" w:lineRule="auto"/>
            </w:pPr>
            <w:r w:rsidRPr="00CE1CB9">
              <w:t>Deputy Head</w:t>
            </w:r>
          </w:p>
        </w:tc>
        <w:tc>
          <w:tcPr>
            <w:tcW w:w="2126" w:type="dxa"/>
          </w:tcPr>
          <w:p w14:paraId="5208B1ED" w14:textId="2AB6E92C" w:rsidR="00F22F96" w:rsidRDefault="00F22F96" w:rsidP="00487CD4">
            <w:pPr>
              <w:spacing w:beforeLines="30" w:before="72" w:afterLines="30" w:after="72" w:line="240" w:lineRule="auto"/>
            </w:pPr>
            <w:r w:rsidRPr="00CE1CB9">
              <w:t>L[x] – L[x]</w:t>
            </w:r>
          </w:p>
        </w:tc>
        <w:tc>
          <w:tcPr>
            <w:tcW w:w="1559" w:type="dxa"/>
          </w:tcPr>
          <w:p w14:paraId="329EB654" w14:textId="77777777" w:rsidR="00F22F96" w:rsidRDefault="00F22F96" w:rsidP="00487CD4">
            <w:pPr>
              <w:spacing w:beforeLines="30" w:before="72" w:afterLines="30" w:after="72" w:line="240" w:lineRule="auto"/>
            </w:pPr>
          </w:p>
        </w:tc>
        <w:tc>
          <w:tcPr>
            <w:tcW w:w="2075" w:type="dxa"/>
          </w:tcPr>
          <w:p w14:paraId="0DC57735" w14:textId="77777777" w:rsidR="00F22F96" w:rsidRDefault="00F22F96" w:rsidP="00487CD4">
            <w:pPr>
              <w:spacing w:beforeLines="30" w:before="72" w:afterLines="30" w:after="72" w:line="240" w:lineRule="auto"/>
            </w:pPr>
          </w:p>
        </w:tc>
      </w:tr>
      <w:tr w:rsidR="00F22F96" w14:paraId="7102EF67" w14:textId="77777777" w:rsidTr="00F22F96">
        <w:tc>
          <w:tcPr>
            <w:tcW w:w="3256" w:type="dxa"/>
          </w:tcPr>
          <w:p w14:paraId="61F1B11B" w14:textId="7EDE78A3" w:rsidR="00F22F96" w:rsidRDefault="00F22F96" w:rsidP="00487CD4">
            <w:pPr>
              <w:spacing w:beforeLines="30" w:before="72" w:afterLines="30" w:after="72" w:line="240" w:lineRule="auto"/>
            </w:pPr>
            <w:r w:rsidRPr="00CE1CB9">
              <w:t>Head teacher</w:t>
            </w:r>
          </w:p>
        </w:tc>
        <w:tc>
          <w:tcPr>
            <w:tcW w:w="2126" w:type="dxa"/>
          </w:tcPr>
          <w:p w14:paraId="10244CBA" w14:textId="34530540" w:rsidR="00F22F96" w:rsidRDefault="00F22F96" w:rsidP="00487CD4">
            <w:pPr>
              <w:spacing w:beforeLines="30" w:before="72" w:afterLines="30" w:after="72" w:line="240" w:lineRule="auto"/>
            </w:pPr>
            <w:r w:rsidRPr="00CE1CB9">
              <w:t>L[x] – L[x]</w:t>
            </w:r>
          </w:p>
        </w:tc>
        <w:tc>
          <w:tcPr>
            <w:tcW w:w="1559" w:type="dxa"/>
          </w:tcPr>
          <w:p w14:paraId="5BA02EF8" w14:textId="77777777" w:rsidR="00F22F96" w:rsidRDefault="00F22F96" w:rsidP="00487CD4">
            <w:pPr>
              <w:spacing w:beforeLines="30" w:before="72" w:afterLines="30" w:after="72" w:line="240" w:lineRule="auto"/>
            </w:pPr>
          </w:p>
        </w:tc>
        <w:tc>
          <w:tcPr>
            <w:tcW w:w="2075" w:type="dxa"/>
          </w:tcPr>
          <w:p w14:paraId="2B36D12A" w14:textId="77777777" w:rsidR="00F22F96" w:rsidRDefault="00F22F96" w:rsidP="00487CD4">
            <w:pPr>
              <w:spacing w:beforeLines="30" w:before="72" w:afterLines="30" w:after="72" w:line="240" w:lineRule="auto"/>
            </w:pPr>
          </w:p>
        </w:tc>
      </w:tr>
      <w:tr w:rsidR="00F22F96" w:rsidRPr="00F22F96" w14:paraId="219BC8D9" w14:textId="77777777" w:rsidTr="00F22F96">
        <w:tc>
          <w:tcPr>
            <w:tcW w:w="3256" w:type="dxa"/>
            <w:shd w:val="clear" w:color="auto" w:fill="D9D9D9" w:themeFill="background1" w:themeFillShade="D9"/>
          </w:tcPr>
          <w:p w14:paraId="7DCD158F" w14:textId="2DE2F5DF" w:rsidR="00F22F96" w:rsidRPr="00F22F96" w:rsidRDefault="00F22F96" w:rsidP="00487CD4">
            <w:pPr>
              <w:spacing w:beforeLines="30" w:before="72" w:afterLines="30" w:after="72" w:line="240" w:lineRule="auto"/>
              <w:rPr>
                <w:b/>
                <w:bCs/>
              </w:rPr>
            </w:pPr>
            <w:r w:rsidRPr="00F22F96">
              <w:rPr>
                <w:b/>
                <w:bCs/>
              </w:rPr>
              <w:t>Allowances</w:t>
            </w:r>
          </w:p>
        </w:tc>
        <w:tc>
          <w:tcPr>
            <w:tcW w:w="2126" w:type="dxa"/>
            <w:shd w:val="clear" w:color="auto" w:fill="D9D9D9" w:themeFill="background1" w:themeFillShade="D9"/>
          </w:tcPr>
          <w:p w14:paraId="3FC10F01" w14:textId="66A0A1E4" w:rsidR="00F22F96" w:rsidRPr="00F22F96" w:rsidRDefault="00F22F96" w:rsidP="00487CD4">
            <w:pPr>
              <w:spacing w:beforeLines="30" w:before="72" w:afterLines="30" w:after="72" w:line="240" w:lineRule="auto"/>
              <w:rPr>
                <w:b/>
                <w:bCs/>
              </w:rPr>
            </w:pPr>
            <w:r w:rsidRPr="00F22F96">
              <w:rPr>
                <w:b/>
                <w:bCs/>
              </w:rPr>
              <w:t>Level</w:t>
            </w:r>
          </w:p>
        </w:tc>
        <w:tc>
          <w:tcPr>
            <w:tcW w:w="1559" w:type="dxa"/>
            <w:shd w:val="clear" w:color="auto" w:fill="D9D9D9" w:themeFill="background1" w:themeFillShade="D9"/>
          </w:tcPr>
          <w:p w14:paraId="6C695D2C" w14:textId="77777777" w:rsidR="00F22F96" w:rsidRPr="00F22F96" w:rsidRDefault="00F22F96" w:rsidP="00487CD4">
            <w:pPr>
              <w:spacing w:beforeLines="30" w:before="72" w:afterLines="30" w:after="72" w:line="240" w:lineRule="auto"/>
              <w:rPr>
                <w:b/>
                <w:bCs/>
              </w:rPr>
            </w:pPr>
          </w:p>
        </w:tc>
        <w:tc>
          <w:tcPr>
            <w:tcW w:w="2075" w:type="dxa"/>
            <w:shd w:val="clear" w:color="auto" w:fill="D9D9D9" w:themeFill="background1" w:themeFillShade="D9"/>
          </w:tcPr>
          <w:p w14:paraId="21284996" w14:textId="43F41BAD" w:rsidR="00F22F96" w:rsidRPr="00F22F96" w:rsidRDefault="00F22F96" w:rsidP="00487CD4">
            <w:pPr>
              <w:spacing w:beforeLines="30" w:before="72" w:afterLines="30" w:after="72" w:line="240" w:lineRule="auto"/>
              <w:rPr>
                <w:b/>
                <w:bCs/>
              </w:rPr>
            </w:pPr>
            <w:r w:rsidRPr="00F22F96">
              <w:rPr>
                <w:b/>
                <w:bCs/>
              </w:rPr>
              <w:t>Annual Value</w:t>
            </w:r>
          </w:p>
        </w:tc>
      </w:tr>
      <w:tr w:rsidR="00F22F96" w:rsidRPr="00F22F96" w14:paraId="0665404D" w14:textId="77777777" w:rsidTr="00F22F96">
        <w:tc>
          <w:tcPr>
            <w:tcW w:w="3256" w:type="dxa"/>
            <w:shd w:val="clear" w:color="auto" w:fill="FFFFFF" w:themeFill="background1"/>
          </w:tcPr>
          <w:p w14:paraId="0631DC13" w14:textId="4DCFD56C" w:rsidR="00F22F96" w:rsidRPr="00F22F96" w:rsidRDefault="00F22F96" w:rsidP="00487CD4">
            <w:pPr>
              <w:spacing w:beforeLines="30" w:before="72" w:afterLines="30" w:after="72" w:line="240" w:lineRule="auto"/>
            </w:pPr>
            <w:r w:rsidRPr="00F22F96">
              <w:t>TLR 2</w:t>
            </w:r>
          </w:p>
        </w:tc>
        <w:tc>
          <w:tcPr>
            <w:tcW w:w="2126" w:type="dxa"/>
            <w:shd w:val="clear" w:color="auto" w:fill="FFFFFF" w:themeFill="background1"/>
          </w:tcPr>
          <w:p w14:paraId="41D46D97" w14:textId="58552813" w:rsidR="00F22F96" w:rsidRPr="00F22F96" w:rsidRDefault="00F22F96" w:rsidP="00487CD4">
            <w:pPr>
              <w:spacing w:beforeLines="30" w:before="72" w:afterLines="30" w:after="72" w:line="240" w:lineRule="auto"/>
              <w:rPr>
                <w:b/>
                <w:bCs/>
              </w:rPr>
            </w:pPr>
            <w:r w:rsidRPr="00CE1CB9">
              <w:t>2.1 / 2.2 / 2.3</w:t>
            </w:r>
          </w:p>
        </w:tc>
        <w:tc>
          <w:tcPr>
            <w:tcW w:w="1559" w:type="dxa"/>
            <w:shd w:val="clear" w:color="auto" w:fill="FFFFFF" w:themeFill="background1"/>
          </w:tcPr>
          <w:p w14:paraId="0D7D0589"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104A1DC8" w14:textId="77777777" w:rsidR="00F22F96" w:rsidRPr="00487CD4" w:rsidRDefault="00F22F96" w:rsidP="00487CD4">
            <w:pPr>
              <w:spacing w:beforeLines="30" w:before="72" w:afterLines="30" w:after="72" w:line="240" w:lineRule="auto"/>
            </w:pPr>
          </w:p>
        </w:tc>
      </w:tr>
      <w:tr w:rsidR="00F22F96" w:rsidRPr="00F22F96" w14:paraId="6E22F96C" w14:textId="77777777" w:rsidTr="00F22F96">
        <w:tc>
          <w:tcPr>
            <w:tcW w:w="3256" w:type="dxa"/>
            <w:shd w:val="clear" w:color="auto" w:fill="FFFFFF" w:themeFill="background1"/>
          </w:tcPr>
          <w:p w14:paraId="5B40E252" w14:textId="588EFD99" w:rsidR="00F22F96" w:rsidRPr="00F22F96" w:rsidRDefault="00F22F96" w:rsidP="00487CD4">
            <w:pPr>
              <w:spacing w:beforeLines="30" w:before="72" w:afterLines="30" w:after="72" w:line="240" w:lineRule="auto"/>
              <w:rPr>
                <w:b/>
                <w:bCs/>
              </w:rPr>
            </w:pPr>
            <w:r w:rsidRPr="00CE1CB9">
              <w:t>TLR 1</w:t>
            </w:r>
          </w:p>
        </w:tc>
        <w:tc>
          <w:tcPr>
            <w:tcW w:w="2126" w:type="dxa"/>
            <w:shd w:val="clear" w:color="auto" w:fill="FFFFFF" w:themeFill="background1"/>
          </w:tcPr>
          <w:p w14:paraId="63374FFC" w14:textId="69E99249" w:rsidR="00F22F96" w:rsidRPr="00F22F96" w:rsidRDefault="00F22F96" w:rsidP="00487CD4">
            <w:pPr>
              <w:spacing w:beforeLines="30" w:before="72" w:afterLines="30" w:after="72" w:line="240" w:lineRule="auto"/>
              <w:rPr>
                <w:b/>
                <w:bCs/>
              </w:rPr>
            </w:pPr>
            <w:r w:rsidRPr="0043744A">
              <w:t>1.1 / 1.2 / 1.3 /1.4</w:t>
            </w:r>
          </w:p>
        </w:tc>
        <w:tc>
          <w:tcPr>
            <w:tcW w:w="1559" w:type="dxa"/>
            <w:shd w:val="clear" w:color="auto" w:fill="FFFFFF" w:themeFill="background1"/>
          </w:tcPr>
          <w:p w14:paraId="5C045B79"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2E36247F" w14:textId="77777777" w:rsidR="00F22F96" w:rsidRPr="00487CD4" w:rsidRDefault="00F22F96" w:rsidP="00487CD4">
            <w:pPr>
              <w:spacing w:beforeLines="30" w:before="72" w:afterLines="30" w:after="72" w:line="240" w:lineRule="auto"/>
            </w:pPr>
          </w:p>
        </w:tc>
      </w:tr>
      <w:tr w:rsidR="00F22F96" w:rsidRPr="00F22F96" w14:paraId="5FFF5D5B" w14:textId="77777777" w:rsidTr="00F22F96">
        <w:tc>
          <w:tcPr>
            <w:tcW w:w="3256" w:type="dxa"/>
            <w:shd w:val="clear" w:color="auto" w:fill="FFFFFF" w:themeFill="background1"/>
          </w:tcPr>
          <w:p w14:paraId="2CA94B26" w14:textId="169B1545" w:rsidR="00F22F96" w:rsidRPr="00F22F96" w:rsidRDefault="00F22F96" w:rsidP="00487CD4">
            <w:pPr>
              <w:spacing w:beforeLines="30" w:before="72" w:afterLines="30" w:after="72" w:line="240" w:lineRule="auto"/>
              <w:rPr>
                <w:b/>
                <w:bCs/>
              </w:rPr>
            </w:pPr>
            <w:r w:rsidRPr="00CE1CB9">
              <w:t>TLR 3</w:t>
            </w:r>
          </w:p>
        </w:tc>
        <w:tc>
          <w:tcPr>
            <w:tcW w:w="2126" w:type="dxa"/>
            <w:shd w:val="clear" w:color="auto" w:fill="FFFFFF" w:themeFill="background1"/>
          </w:tcPr>
          <w:p w14:paraId="75B4B4C3" w14:textId="69B81C06" w:rsidR="00F22F96" w:rsidRPr="00F22F96" w:rsidRDefault="00F22F96" w:rsidP="00487CD4">
            <w:pPr>
              <w:spacing w:beforeLines="30" w:before="72" w:afterLines="30" w:after="72" w:line="240" w:lineRule="auto"/>
              <w:rPr>
                <w:b/>
                <w:bCs/>
              </w:rPr>
            </w:pPr>
            <w:r w:rsidRPr="0043744A">
              <w:t>End date:</w:t>
            </w:r>
          </w:p>
        </w:tc>
        <w:tc>
          <w:tcPr>
            <w:tcW w:w="1559" w:type="dxa"/>
            <w:shd w:val="clear" w:color="auto" w:fill="FFFFFF" w:themeFill="background1"/>
          </w:tcPr>
          <w:p w14:paraId="30879361"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5C2DB180" w14:textId="77777777" w:rsidR="00F22F96" w:rsidRPr="00487CD4" w:rsidRDefault="00F22F96" w:rsidP="00487CD4">
            <w:pPr>
              <w:spacing w:beforeLines="30" w:before="72" w:afterLines="30" w:after="72" w:line="240" w:lineRule="auto"/>
            </w:pPr>
          </w:p>
        </w:tc>
      </w:tr>
      <w:tr w:rsidR="00F22F96" w:rsidRPr="00F22F96" w14:paraId="40E01DF7" w14:textId="77777777" w:rsidTr="00F22F96">
        <w:tc>
          <w:tcPr>
            <w:tcW w:w="3256" w:type="dxa"/>
            <w:shd w:val="clear" w:color="auto" w:fill="FFFFFF" w:themeFill="background1"/>
          </w:tcPr>
          <w:p w14:paraId="1A49D1B0" w14:textId="642578D5" w:rsidR="00F22F96" w:rsidRPr="00F22F96" w:rsidRDefault="00F22F96" w:rsidP="00487CD4">
            <w:pPr>
              <w:spacing w:beforeLines="30" w:before="72" w:afterLines="30" w:after="72" w:line="240" w:lineRule="auto"/>
              <w:rPr>
                <w:b/>
                <w:bCs/>
              </w:rPr>
            </w:pPr>
            <w:r w:rsidRPr="00CE1CB9">
              <w:t>SEN</w:t>
            </w:r>
          </w:p>
        </w:tc>
        <w:tc>
          <w:tcPr>
            <w:tcW w:w="2126" w:type="dxa"/>
            <w:shd w:val="clear" w:color="auto" w:fill="FFFFFF" w:themeFill="background1"/>
          </w:tcPr>
          <w:p w14:paraId="1CFE1E16" w14:textId="3CC76275" w:rsidR="00F22F96" w:rsidRPr="00F22F96" w:rsidRDefault="00F22F96" w:rsidP="00487CD4">
            <w:pPr>
              <w:spacing w:beforeLines="30" w:before="72" w:afterLines="30" w:after="72" w:line="240" w:lineRule="auto"/>
              <w:rPr>
                <w:b/>
                <w:bCs/>
              </w:rPr>
            </w:pPr>
            <w:r w:rsidRPr="0043744A">
              <w:t>SEN1/ SEN2</w:t>
            </w:r>
          </w:p>
        </w:tc>
        <w:tc>
          <w:tcPr>
            <w:tcW w:w="1559" w:type="dxa"/>
            <w:shd w:val="clear" w:color="auto" w:fill="FFFFFF" w:themeFill="background1"/>
          </w:tcPr>
          <w:p w14:paraId="5BD500F7"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1592EECE" w14:textId="77777777" w:rsidR="00F22F96" w:rsidRPr="00487CD4" w:rsidRDefault="00F22F96" w:rsidP="00487CD4">
            <w:pPr>
              <w:spacing w:beforeLines="30" w:before="72" w:afterLines="30" w:after="72" w:line="240" w:lineRule="auto"/>
            </w:pPr>
          </w:p>
        </w:tc>
      </w:tr>
      <w:tr w:rsidR="00F22F96" w:rsidRPr="00F22F96" w14:paraId="013FA2C2" w14:textId="77777777" w:rsidTr="00F22F96">
        <w:tc>
          <w:tcPr>
            <w:tcW w:w="3256" w:type="dxa"/>
            <w:shd w:val="clear" w:color="auto" w:fill="FFFFFF" w:themeFill="background1"/>
          </w:tcPr>
          <w:p w14:paraId="70EA715B" w14:textId="0BA867F9" w:rsidR="00F22F96" w:rsidRPr="00F22F96" w:rsidRDefault="00F22F96" w:rsidP="00487CD4">
            <w:pPr>
              <w:spacing w:beforeLines="30" w:before="72" w:afterLines="30" w:after="72" w:line="240" w:lineRule="auto"/>
              <w:rPr>
                <w:b/>
                <w:bCs/>
              </w:rPr>
            </w:pPr>
            <w:r w:rsidRPr="00CE1CB9">
              <w:rPr>
                <w:rStyle w:val="Bold"/>
              </w:rPr>
              <w:t>Additional payments</w:t>
            </w:r>
          </w:p>
        </w:tc>
        <w:tc>
          <w:tcPr>
            <w:tcW w:w="2126" w:type="dxa"/>
            <w:shd w:val="clear" w:color="auto" w:fill="FFFFFF" w:themeFill="background1"/>
          </w:tcPr>
          <w:p w14:paraId="6D0BAE16" w14:textId="7A6EDAF0" w:rsidR="00F22F96" w:rsidRPr="00F22F96" w:rsidRDefault="00F22F96" w:rsidP="00487CD4">
            <w:pPr>
              <w:spacing w:beforeLines="30" w:before="72" w:afterLines="30" w:after="72" w:line="240" w:lineRule="auto"/>
              <w:rPr>
                <w:b/>
                <w:bCs/>
              </w:rPr>
            </w:pPr>
            <w:r w:rsidRPr="00CE1CB9">
              <w:rPr>
                <w:rStyle w:val="Bold"/>
              </w:rPr>
              <w:t>Reason</w:t>
            </w:r>
          </w:p>
        </w:tc>
        <w:tc>
          <w:tcPr>
            <w:tcW w:w="1559" w:type="dxa"/>
            <w:shd w:val="clear" w:color="auto" w:fill="FFFFFF" w:themeFill="background1"/>
          </w:tcPr>
          <w:p w14:paraId="74226FE9" w14:textId="3EA4E35F" w:rsidR="00F22F96" w:rsidRPr="00F22F96" w:rsidRDefault="00F22F96" w:rsidP="00487CD4">
            <w:pPr>
              <w:spacing w:beforeLines="30" w:before="72" w:afterLines="30" w:after="72" w:line="240" w:lineRule="auto"/>
              <w:rPr>
                <w:b/>
                <w:bCs/>
              </w:rPr>
            </w:pPr>
            <w:r w:rsidRPr="00CE1CB9">
              <w:rPr>
                <w:rStyle w:val="Bold"/>
              </w:rPr>
              <w:t>End date</w:t>
            </w:r>
          </w:p>
        </w:tc>
        <w:tc>
          <w:tcPr>
            <w:tcW w:w="2075" w:type="dxa"/>
            <w:shd w:val="clear" w:color="auto" w:fill="FFFFFF" w:themeFill="background1"/>
          </w:tcPr>
          <w:p w14:paraId="682C2977" w14:textId="58542203" w:rsidR="00F22F96" w:rsidRPr="00F22F96" w:rsidRDefault="00F22F96" w:rsidP="00487CD4">
            <w:pPr>
              <w:spacing w:beforeLines="30" w:before="72" w:afterLines="30" w:after="72" w:line="240" w:lineRule="auto"/>
              <w:rPr>
                <w:b/>
                <w:bCs/>
              </w:rPr>
            </w:pPr>
            <w:r w:rsidRPr="00CE1CB9">
              <w:rPr>
                <w:rStyle w:val="Bold"/>
              </w:rPr>
              <w:t>Annual value £</w:t>
            </w:r>
          </w:p>
        </w:tc>
      </w:tr>
      <w:tr w:rsidR="00F22F96" w:rsidRPr="00F22F96" w14:paraId="7642DD4C" w14:textId="77777777" w:rsidTr="00F22F96">
        <w:tc>
          <w:tcPr>
            <w:tcW w:w="3256" w:type="dxa"/>
            <w:shd w:val="clear" w:color="auto" w:fill="FFFFFF" w:themeFill="background1"/>
          </w:tcPr>
          <w:p w14:paraId="0153AEDE" w14:textId="686A6303" w:rsidR="00F22F96" w:rsidRPr="00F22F96" w:rsidRDefault="00F22F96" w:rsidP="00487CD4">
            <w:pPr>
              <w:spacing w:beforeLines="30" w:before="72" w:afterLines="30" w:after="72" w:line="240" w:lineRule="auto"/>
              <w:rPr>
                <w:b/>
                <w:bCs/>
              </w:rPr>
            </w:pPr>
            <w:r w:rsidRPr="00CE1CB9">
              <w:t>Recruitment or Retention Payment</w:t>
            </w:r>
          </w:p>
        </w:tc>
        <w:tc>
          <w:tcPr>
            <w:tcW w:w="2126" w:type="dxa"/>
            <w:shd w:val="clear" w:color="auto" w:fill="FFFFFF" w:themeFill="background1"/>
          </w:tcPr>
          <w:p w14:paraId="02682B95" w14:textId="77777777" w:rsidR="00F22F96" w:rsidRPr="00487CD4" w:rsidRDefault="00F22F96" w:rsidP="00487CD4">
            <w:pPr>
              <w:spacing w:beforeLines="30" w:before="72" w:afterLines="30" w:after="72" w:line="240" w:lineRule="auto"/>
            </w:pPr>
          </w:p>
        </w:tc>
        <w:tc>
          <w:tcPr>
            <w:tcW w:w="1559" w:type="dxa"/>
            <w:shd w:val="clear" w:color="auto" w:fill="FFFFFF" w:themeFill="background1"/>
          </w:tcPr>
          <w:p w14:paraId="715CA331"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09ED78E0" w14:textId="77777777" w:rsidR="00F22F96" w:rsidRPr="00487CD4" w:rsidRDefault="00F22F96" w:rsidP="00487CD4">
            <w:pPr>
              <w:spacing w:beforeLines="30" w:before="72" w:afterLines="30" w:after="72" w:line="240" w:lineRule="auto"/>
            </w:pPr>
          </w:p>
        </w:tc>
      </w:tr>
      <w:tr w:rsidR="00F22F96" w:rsidRPr="00F22F96" w14:paraId="3566BF49" w14:textId="77777777" w:rsidTr="00F22F96">
        <w:tc>
          <w:tcPr>
            <w:tcW w:w="3256" w:type="dxa"/>
            <w:shd w:val="clear" w:color="auto" w:fill="FFFFFF" w:themeFill="background1"/>
          </w:tcPr>
          <w:p w14:paraId="685BC3AD" w14:textId="238F6A6B" w:rsidR="00F22F96" w:rsidRPr="00F22F96" w:rsidRDefault="00F22F96" w:rsidP="00487CD4">
            <w:pPr>
              <w:spacing w:beforeLines="30" w:before="72" w:afterLines="30" w:after="72" w:line="240" w:lineRule="auto"/>
              <w:rPr>
                <w:b/>
                <w:bCs/>
              </w:rPr>
            </w:pPr>
            <w:r w:rsidRPr="00CE1CB9">
              <w:t>[Other – insert details]</w:t>
            </w:r>
          </w:p>
        </w:tc>
        <w:tc>
          <w:tcPr>
            <w:tcW w:w="2126" w:type="dxa"/>
            <w:shd w:val="clear" w:color="auto" w:fill="FFFFFF" w:themeFill="background1"/>
          </w:tcPr>
          <w:p w14:paraId="236EC0D5" w14:textId="77777777" w:rsidR="00F22F96" w:rsidRPr="00487CD4" w:rsidRDefault="00F22F96" w:rsidP="00487CD4">
            <w:pPr>
              <w:spacing w:beforeLines="30" w:before="72" w:afterLines="30" w:after="72" w:line="240" w:lineRule="auto"/>
            </w:pPr>
          </w:p>
        </w:tc>
        <w:tc>
          <w:tcPr>
            <w:tcW w:w="1559" w:type="dxa"/>
            <w:shd w:val="clear" w:color="auto" w:fill="FFFFFF" w:themeFill="background1"/>
          </w:tcPr>
          <w:p w14:paraId="6AE85DF4"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6F694AC8" w14:textId="77777777" w:rsidR="00F22F96" w:rsidRPr="00487CD4" w:rsidRDefault="00F22F96" w:rsidP="00487CD4">
            <w:pPr>
              <w:spacing w:beforeLines="30" w:before="72" w:afterLines="30" w:after="72" w:line="240" w:lineRule="auto"/>
            </w:pPr>
          </w:p>
        </w:tc>
      </w:tr>
      <w:tr w:rsidR="00F22F96" w:rsidRPr="00F22F96" w14:paraId="6776CC79" w14:textId="77777777" w:rsidTr="00F22F96">
        <w:tc>
          <w:tcPr>
            <w:tcW w:w="3256" w:type="dxa"/>
            <w:shd w:val="clear" w:color="auto" w:fill="FFFFFF" w:themeFill="background1"/>
          </w:tcPr>
          <w:p w14:paraId="41C52B43" w14:textId="208B0957" w:rsidR="00F22F96" w:rsidRPr="00F22F96" w:rsidRDefault="00F22F96" w:rsidP="00487CD4">
            <w:pPr>
              <w:spacing w:beforeLines="30" w:before="72" w:afterLines="30" w:after="72" w:line="240" w:lineRule="auto"/>
              <w:rPr>
                <w:b/>
                <w:bCs/>
              </w:rPr>
            </w:pPr>
            <w:r w:rsidRPr="00CE1CB9">
              <w:rPr>
                <w:rStyle w:val="Bold"/>
              </w:rPr>
              <w:t>Safeguarding</w:t>
            </w:r>
          </w:p>
        </w:tc>
        <w:tc>
          <w:tcPr>
            <w:tcW w:w="2126" w:type="dxa"/>
            <w:shd w:val="clear" w:color="auto" w:fill="FFFFFF" w:themeFill="background1"/>
          </w:tcPr>
          <w:p w14:paraId="441977B7" w14:textId="7FB48E2B" w:rsidR="00F22F96" w:rsidRPr="00F22F96" w:rsidRDefault="00F22F96" w:rsidP="00487CD4">
            <w:pPr>
              <w:spacing w:beforeLines="30" w:before="72" w:afterLines="30" w:after="72" w:line="240" w:lineRule="auto"/>
              <w:rPr>
                <w:b/>
                <w:bCs/>
              </w:rPr>
            </w:pPr>
            <w:r w:rsidRPr="00CE1CB9">
              <w:rPr>
                <w:rStyle w:val="Bold"/>
              </w:rPr>
              <w:t>Reason</w:t>
            </w:r>
          </w:p>
        </w:tc>
        <w:tc>
          <w:tcPr>
            <w:tcW w:w="1559" w:type="dxa"/>
            <w:shd w:val="clear" w:color="auto" w:fill="FFFFFF" w:themeFill="background1"/>
          </w:tcPr>
          <w:p w14:paraId="2012812C" w14:textId="23252A53" w:rsidR="00F22F96" w:rsidRPr="00F22F96" w:rsidRDefault="00F22F96" w:rsidP="00487CD4">
            <w:pPr>
              <w:spacing w:beforeLines="30" w:before="72" w:afterLines="30" w:after="72" w:line="240" w:lineRule="auto"/>
              <w:rPr>
                <w:b/>
                <w:bCs/>
              </w:rPr>
            </w:pPr>
            <w:r w:rsidRPr="00CE1CB9">
              <w:rPr>
                <w:rStyle w:val="Bold"/>
              </w:rPr>
              <w:t>End date</w:t>
            </w:r>
          </w:p>
        </w:tc>
        <w:tc>
          <w:tcPr>
            <w:tcW w:w="2075" w:type="dxa"/>
            <w:shd w:val="clear" w:color="auto" w:fill="FFFFFF" w:themeFill="background1"/>
          </w:tcPr>
          <w:p w14:paraId="00F238B9" w14:textId="64111CF2" w:rsidR="00F22F96" w:rsidRPr="00F22F96" w:rsidRDefault="00F22F96" w:rsidP="00487CD4">
            <w:pPr>
              <w:spacing w:beforeLines="30" w:before="72" w:afterLines="30" w:after="72" w:line="240" w:lineRule="auto"/>
              <w:rPr>
                <w:b/>
                <w:bCs/>
              </w:rPr>
            </w:pPr>
            <w:r w:rsidRPr="00CE1CB9">
              <w:rPr>
                <w:rStyle w:val="Bold"/>
              </w:rPr>
              <w:t>Annual value £</w:t>
            </w:r>
          </w:p>
        </w:tc>
      </w:tr>
      <w:tr w:rsidR="00F22F96" w:rsidRPr="00487CD4" w14:paraId="1352B0CE" w14:textId="77777777" w:rsidTr="00F22F96">
        <w:tc>
          <w:tcPr>
            <w:tcW w:w="3256" w:type="dxa"/>
            <w:shd w:val="clear" w:color="auto" w:fill="FFFFFF" w:themeFill="background1"/>
          </w:tcPr>
          <w:p w14:paraId="5ED9AC4F" w14:textId="77777777" w:rsidR="00F22F96" w:rsidRPr="00487CD4" w:rsidRDefault="00F22F96" w:rsidP="00487CD4">
            <w:pPr>
              <w:spacing w:beforeLines="30" w:before="72" w:afterLines="30" w:after="72" w:line="240" w:lineRule="auto"/>
            </w:pPr>
          </w:p>
        </w:tc>
        <w:tc>
          <w:tcPr>
            <w:tcW w:w="2126" w:type="dxa"/>
            <w:shd w:val="clear" w:color="auto" w:fill="FFFFFF" w:themeFill="background1"/>
          </w:tcPr>
          <w:p w14:paraId="5FB434DB" w14:textId="77777777" w:rsidR="00F22F96" w:rsidRPr="00487CD4" w:rsidRDefault="00F22F96" w:rsidP="00487CD4">
            <w:pPr>
              <w:spacing w:beforeLines="30" w:before="72" w:afterLines="30" w:after="72" w:line="240" w:lineRule="auto"/>
            </w:pPr>
          </w:p>
        </w:tc>
        <w:tc>
          <w:tcPr>
            <w:tcW w:w="1559" w:type="dxa"/>
            <w:shd w:val="clear" w:color="auto" w:fill="FFFFFF" w:themeFill="background1"/>
          </w:tcPr>
          <w:p w14:paraId="1F5C8D74" w14:textId="77777777" w:rsidR="00F22F96" w:rsidRPr="00487CD4" w:rsidRDefault="00F22F96" w:rsidP="00487CD4">
            <w:pPr>
              <w:spacing w:beforeLines="30" w:before="72" w:afterLines="30" w:after="72" w:line="240" w:lineRule="auto"/>
            </w:pPr>
          </w:p>
        </w:tc>
        <w:tc>
          <w:tcPr>
            <w:tcW w:w="2075" w:type="dxa"/>
            <w:shd w:val="clear" w:color="auto" w:fill="FFFFFF" w:themeFill="background1"/>
          </w:tcPr>
          <w:p w14:paraId="3CAB5117" w14:textId="77777777" w:rsidR="00F22F96" w:rsidRPr="00487CD4" w:rsidRDefault="00F22F96" w:rsidP="00487CD4">
            <w:pPr>
              <w:spacing w:beforeLines="30" w:before="72" w:afterLines="30" w:after="72" w:line="240" w:lineRule="auto"/>
            </w:pPr>
          </w:p>
        </w:tc>
      </w:tr>
      <w:tr w:rsidR="00F22F96" w:rsidRPr="00F22F96" w14:paraId="4D2A7823" w14:textId="77777777" w:rsidTr="00F22F96">
        <w:tc>
          <w:tcPr>
            <w:tcW w:w="3256" w:type="dxa"/>
            <w:shd w:val="clear" w:color="auto" w:fill="FFFFFF" w:themeFill="background1"/>
          </w:tcPr>
          <w:p w14:paraId="0AA52688" w14:textId="77777777" w:rsidR="00F22F96" w:rsidRPr="00F22F96" w:rsidRDefault="00F22F96" w:rsidP="00487CD4">
            <w:pPr>
              <w:spacing w:beforeLines="30" w:before="72" w:afterLines="30" w:after="72" w:line="240" w:lineRule="auto"/>
              <w:rPr>
                <w:b/>
                <w:bCs/>
              </w:rPr>
            </w:pPr>
          </w:p>
        </w:tc>
        <w:tc>
          <w:tcPr>
            <w:tcW w:w="2126" w:type="dxa"/>
            <w:shd w:val="clear" w:color="auto" w:fill="FFFFFF" w:themeFill="background1"/>
          </w:tcPr>
          <w:p w14:paraId="7CC3E247" w14:textId="77777777" w:rsidR="00F22F96" w:rsidRPr="00F22F96" w:rsidRDefault="00F22F96" w:rsidP="00487CD4">
            <w:pPr>
              <w:spacing w:beforeLines="30" w:before="72" w:afterLines="30" w:after="72" w:line="240" w:lineRule="auto"/>
              <w:rPr>
                <w:b/>
                <w:bCs/>
              </w:rPr>
            </w:pPr>
          </w:p>
        </w:tc>
        <w:tc>
          <w:tcPr>
            <w:tcW w:w="1559" w:type="dxa"/>
            <w:shd w:val="clear" w:color="auto" w:fill="FFFFFF" w:themeFill="background1"/>
          </w:tcPr>
          <w:p w14:paraId="01CCCAD0" w14:textId="77777777" w:rsidR="00F22F96" w:rsidRPr="00CE1CB9" w:rsidRDefault="00F22F96" w:rsidP="00487CD4">
            <w:pPr>
              <w:spacing w:beforeLines="30" w:before="72" w:afterLines="30" w:after="72" w:line="240" w:lineRule="auto"/>
              <w:rPr>
                <w:rStyle w:val="Bold"/>
              </w:rPr>
            </w:pPr>
          </w:p>
        </w:tc>
        <w:tc>
          <w:tcPr>
            <w:tcW w:w="2075" w:type="dxa"/>
            <w:shd w:val="clear" w:color="auto" w:fill="FFFFFF" w:themeFill="background1"/>
          </w:tcPr>
          <w:p w14:paraId="288D3B58" w14:textId="78300D3E" w:rsidR="00F22F96" w:rsidRPr="00F22F96" w:rsidRDefault="00F22F96" w:rsidP="00487CD4">
            <w:pPr>
              <w:spacing w:beforeLines="30" w:before="72" w:afterLines="30" w:after="72" w:line="240" w:lineRule="auto"/>
              <w:rPr>
                <w:b/>
                <w:bCs/>
              </w:rPr>
            </w:pPr>
            <w:r w:rsidRPr="00CE1CB9">
              <w:rPr>
                <w:rStyle w:val="Bold"/>
              </w:rPr>
              <w:t>Annual value £</w:t>
            </w:r>
          </w:p>
        </w:tc>
      </w:tr>
      <w:tr w:rsidR="00F22F96" w:rsidRPr="00F22F96" w14:paraId="6630DAC5" w14:textId="77777777" w:rsidTr="00F22F96">
        <w:tc>
          <w:tcPr>
            <w:tcW w:w="3256" w:type="dxa"/>
            <w:shd w:val="clear" w:color="auto" w:fill="FFFFFF" w:themeFill="background1"/>
          </w:tcPr>
          <w:p w14:paraId="66559352" w14:textId="77777777" w:rsidR="00F22F96" w:rsidRPr="00F22F96" w:rsidRDefault="00F22F96" w:rsidP="00487CD4">
            <w:pPr>
              <w:spacing w:beforeLines="30" w:before="72" w:afterLines="30" w:after="72" w:line="240" w:lineRule="auto"/>
              <w:rPr>
                <w:b/>
                <w:bCs/>
              </w:rPr>
            </w:pPr>
          </w:p>
        </w:tc>
        <w:tc>
          <w:tcPr>
            <w:tcW w:w="2126" w:type="dxa"/>
            <w:shd w:val="clear" w:color="auto" w:fill="FFFFFF" w:themeFill="background1"/>
          </w:tcPr>
          <w:p w14:paraId="7C018B60" w14:textId="77777777" w:rsidR="00F22F96" w:rsidRPr="00F22F96" w:rsidRDefault="00F22F96" w:rsidP="00487CD4">
            <w:pPr>
              <w:spacing w:beforeLines="30" w:before="72" w:afterLines="30" w:after="72" w:line="240" w:lineRule="auto"/>
              <w:rPr>
                <w:b/>
                <w:bCs/>
              </w:rPr>
            </w:pPr>
          </w:p>
        </w:tc>
        <w:tc>
          <w:tcPr>
            <w:tcW w:w="1559" w:type="dxa"/>
            <w:shd w:val="clear" w:color="auto" w:fill="FFFFFF" w:themeFill="background1"/>
          </w:tcPr>
          <w:p w14:paraId="624CD2DD" w14:textId="7CB5C097" w:rsidR="00F22F96" w:rsidRPr="00F22F96" w:rsidRDefault="00F22F96" w:rsidP="00487CD4">
            <w:pPr>
              <w:spacing w:beforeLines="30" w:before="72" w:afterLines="30" w:after="72" w:line="240" w:lineRule="auto"/>
              <w:rPr>
                <w:b/>
                <w:bCs/>
              </w:rPr>
            </w:pPr>
            <w:r w:rsidRPr="00CE1CB9">
              <w:rPr>
                <w:rStyle w:val="Bold"/>
              </w:rPr>
              <w:t>Total salary</w:t>
            </w:r>
          </w:p>
        </w:tc>
        <w:tc>
          <w:tcPr>
            <w:tcW w:w="2075" w:type="dxa"/>
            <w:shd w:val="clear" w:color="auto" w:fill="FFFFFF" w:themeFill="background1"/>
          </w:tcPr>
          <w:p w14:paraId="38426531" w14:textId="77777777" w:rsidR="00F22F96" w:rsidRPr="00F22F96" w:rsidRDefault="00F22F96" w:rsidP="00487CD4">
            <w:pPr>
              <w:spacing w:beforeLines="30" w:before="72" w:afterLines="30" w:after="72" w:line="240" w:lineRule="auto"/>
              <w:rPr>
                <w:b/>
                <w:bCs/>
              </w:rPr>
            </w:pPr>
          </w:p>
        </w:tc>
      </w:tr>
    </w:tbl>
    <w:p w14:paraId="5B233F19" w14:textId="667901A0" w:rsidR="00F22F96" w:rsidRDefault="00F22F96" w:rsidP="00F22F96">
      <w:pPr>
        <w:spacing w:beforeLines="60" w:before="144" w:afterLines="60" w:after="144" w:line="240" w:lineRule="auto"/>
      </w:pPr>
    </w:p>
    <w:tbl>
      <w:tblPr>
        <w:tblStyle w:val="TableGrid"/>
        <w:tblW w:w="0" w:type="auto"/>
        <w:tblLook w:val="04A0" w:firstRow="1" w:lastRow="0" w:firstColumn="1" w:lastColumn="0" w:noHBand="0" w:noVBand="1"/>
      </w:tblPr>
      <w:tblGrid>
        <w:gridCol w:w="3256"/>
        <w:gridCol w:w="5760"/>
      </w:tblGrid>
      <w:tr w:rsidR="00F22F96" w14:paraId="739EB90A" w14:textId="77777777" w:rsidTr="00487CD4">
        <w:tc>
          <w:tcPr>
            <w:tcW w:w="3256" w:type="dxa"/>
          </w:tcPr>
          <w:p w14:paraId="33EBA617" w14:textId="7E0A9EAE" w:rsidR="00F22F96" w:rsidRDefault="00F22F96" w:rsidP="00F22F96">
            <w:pPr>
              <w:spacing w:beforeLines="60" w:before="144" w:afterLines="60" w:after="144" w:line="240" w:lineRule="auto"/>
            </w:pPr>
            <w:r>
              <w:lastRenderedPageBreak/>
              <w:t>Signed:</w:t>
            </w:r>
          </w:p>
        </w:tc>
        <w:tc>
          <w:tcPr>
            <w:tcW w:w="5760" w:type="dxa"/>
          </w:tcPr>
          <w:p w14:paraId="724F9F49" w14:textId="77777777" w:rsidR="00F22F96" w:rsidRDefault="00F22F96" w:rsidP="00F22F96">
            <w:pPr>
              <w:spacing w:beforeLines="60" w:before="144" w:afterLines="60" w:after="144" w:line="240" w:lineRule="auto"/>
            </w:pPr>
          </w:p>
        </w:tc>
      </w:tr>
      <w:tr w:rsidR="00F22F96" w14:paraId="28E43843" w14:textId="77777777" w:rsidTr="00487CD4">
        <w:tc>
          <w:tcPr>
            <w:tcW w:w="3256" w:type="dxa"/>
          </w:tcPr>
          <w:p w14:paraId="2B2DA8D9" w14:textId="3512CD9F" w:rsidR="00F22F96" w:rsidRDefault="00F22F96" w:rsidP="00F22F96">
            <w:pPr>
              <w:spacing w:beforeLines="60" w:before="144" w:afterLines="60" w:after="144" w:line="240" w:lineRule="auto"/>
            </w:pPr>
            <w:r>
              <w:t>Date:</w:t>
            </w:r>
          </w:p>
        </w:tc>
        <w:tc>
          <w:tcPr>
            <w:tcW w:w="5760" w:type="dxa"/>
          </w:tcPr>
          <w:p w14:paraId="11B35C2F" w14:textId="77777777" w:rsidR="00F22F96" w:rsidRDefault="00F22F96" w:rsidP="00F22F96">
            <w:pPr>
              <w:spacing w:beforeLines="60" w:before="144" w:afterLines="60" w:after="144" w:line="240" w:lineRule="auto"/>
            </w:pPr>
          </w:p>
        </w:tc>
      </w:tr>
    </w:tbl>
    <w:p w14:paraId="1C6ECAD2" w14:textId="5779E70C" w:rsidR="00ED4770" w:rsidRPr="00ED4770" w:rsidRDefault="00ED4770" w:rsidP="00570CCF">
      <w:pPr>
        <w:pStyle w:val="Heading2"/>
      </w:pPr>
      <w:bookmarkStart w:id="226" w:name="_Toc431201142"/>
      <w:bookmarkStart w:id="227" w:name="_Toc431201393"/>
      <w:bookmarkStart w:id="228" w:name="_Toc112252060"/>
      <w:r w:rsidRPr="00ED4770">
        <w:t xml:space="preserve">Annex </w:t>
      </w:r>
      <w:r w:rsidR="00ED398B">
        <w:t>F</w:t>
      </w:r>
      <w:r w:rsidRPr="00ED4770">
        <w:t xml:space="preserve"> – Pay Policy Appeal Hearing</w:t>
      </w:r>
      <w:bookmarkEnd w:id="226"/>
      <w:bookmarkEnd w:id="227"/>
      <w:bookmarkEnd w:id="228"/>
    </w:p>
    <w:p w14:paraId="61678D2A" w14:textId="77777777" w:rsidR="00ED4770" w:rsidRPr="00ED4770" w:rsidRDefault="00ED4770" w:rsidP="00A6779C">
      <w:pPr>
        <w:pStyle w:val="Heading3"/>
      </w:pPr>
      <w:bookmarkStart w:id="229" w:name="_Toc431201143"/>
      <w:bookmarkStart w:id="230" w:name="_Toc431201394"/>
      <w:bookmarkStart w:id="231" w:name="_Toc459210951"/>
      <w:bookmarkStart w:id="232" w:name="_Toc87347346"/>
      <w:bookmarkStart w:id="233" w:name="_Toc112252061"/>
      <w:r w:rsidRPr="00ED4770">
        <w:t>Procedure</w:t>
      </w:r>
      <w:bookmarkEnd w:id="229"/>
      <w:bookmarkEnd w:id="230"/>
      <w:bookmarkEnd w:id="231"/>
      <w:bookmarkEnd w:id="232"/>
      <w:bookmarkEnd w:id="233"/>
    </w:p>
    <w:p w14:paraId="5C9F6AE8" w14:textId="77777777" w:rsidR="00ED4770" w:rsidRPr="00ED4770" w:rsidRDefault="00ED4770" w:rsidP="00ED4770">
      <w:r w:rsidRPr="00ED4770">
        <w:t xml:space="preserve">Establish that the meeting is to hear a review or appeal against a decision taken under the Pay Policy. </w:t>
      </w:r>
    </w:p>
    <w:p w14:paraId="6AD540A3" w14:textId="77777777" w:rsidR="00A6779C" w:rsidRDefault="00ED4770" w:rsidP="00ED4770">
      <w:r w:rsidRPr="00ED4770">
        <w:t>All evidence submitted for consideration should ha</w:t>
      </w:r>
      <w:r w:rsidR="00A6779C">
        <w:t xml:space="preserve">ve been circulated in advance. </w:t>
      </w:r>
    </w:p>
    <w:p w14:paraId="121D9ECF" w14:textId="77777777" w:rsidR="00ED4770" w:rsidRPr="00ED4770" w:rsidRDefault="00ED4770" w:rsidP="00ED4770">
      <w:r w:rsidRPr="00ED4770">
        <w:t>(Chair to check that all involved have been provided with identical evidence).</w:t>
      </w:r>
    </w:p>
    <w:p w14:paraId="15622CC4" w14:textId="77777777" w:rsidR="00ED4770" w:rsidRPr="00ED4770" w:rsidRDefault="00ED4770" w:rsidP="00A6779C">
      <w:pPr>
        <w:pStyle w:val="Heading3"/>
      </w:pPr>
      <w:bookmarkStart w:id="234" w:name="_Toc431201144"/>
      <w:bookmarkStart w:id="235" w:name="_Toc431201395"/>
      <w:bookmarkStart w:id="236" w:name="_Toc459210952"/>
      <w:bookmarkStart w:id="237" w:name="_Toc87347347"/>
      <w:bookmarkStart w:id="238" w:name="_Toc112252062"/>
      <w:r w:rsidRPr="00ED4770">
        <w:t>Conduct of the Appeal</w:t>
      </w:r>
      <w:bookmarkEnd w:id="234"/>
      <w:bookmarkEnd w:id="235"/>
      <w:bookmarkEnd w:id="236"/>
      <w:bookmarkEnd w:id="237"/>
      <w:bookmarkEnd w:id="238"/>
      <w:r w:rsidRPr="00ED4770">
        <w:tab/>
        <w:t xml:space="preserve">  </w:t>
      </w:r>
    </w:p>
    <w:p w14:paraId="725C0C34" w14:textId="77777777" w:rsidR="00ED4770" w:rsidRPr="00ED4770" w:rsidRDefault="00ED4770" w:rsidP="00A6779C">
      <w:pPr>
        <w:pStyle w:val="Letteredlist"/>
        <w:numPr>
          <w:ilvl w:val="0"/>
          <w:numId w:val="0"/>
        </w:numPr>
        <w:ind w:left="907" w:hanging="453"/>
      </w:pPr>
      <w:r w:rsidRPr="00ED4770">
        <w:t>(a) The Chair introduces those present.</w:t>
      </w:r>
    </w:p>
    <w:p w14:paraId="504D1F26" w14:textId="77777777" w:rsidR="00ED4770" w:rsidRPr="00ED4770" w:rsidRDefault="00ED4770" w:rsidP="00A6779C">
      <w:pPr>
        <w:pStyle w:val="Letteredlist"/>
        <w:numPr>
          <w:ilvl w:val="0"/>
          <w:numId w:val="0"/>
        </w:numPr>
        <w:ind w:left="907" w:hanging="453"/>
      </w:pPr>
      <w:r w:rsidRPr="00ED4770">
        <w:t>(b) The Chair invites the employ</w:t>
      </w:r>
      <w:r w:rsidR="00A6779C">
        <w:t>ee to identify areas of appeal.</w:t>
      </w:r>
    </w:p>
    <w:p w14:paraId="39B0E32D" w14:textId="77777777" w:rsidR="00ED4770" w:rsidRPr="00ED4770" w:rsidRDefault="00ED4770" w:rsidP="00A6779C">
      <w:pPr>
        <w:pStyle w:val="Letteredlist"/>
        <w:numPr>
          <w:ilvl w:val="0"/>
          <w:numId w:val="0"/>
        </w:numPr>
        <w:ind w:left="907" w:hanging="453"/>
      </w:pPr>
      <w:r w:rsidRPr="00ED4770">
        <w:t>(c) The Chair invites the employer to</w:t>
      </w:r>
      <w:r w:rsidR="00A6779C">
        <w:t xml:space="preserve"> ask questions of the employee.</w:t>
      </w:r>
    </w:p>
    <w:p w14:paraId="5207FE2D" w14:textId="77777777" w:rsidR="00ED4770" w:rsidRPr="00ED4770" w:rsidRDefault="00ED4770" w:rsidP="00A6779C">
      <w:pPr>
        <w:pStyle w:val="Letteredlist"/>
        <w:numPr>
          <w:ilvl w:val="0"/>
          <w:numId w:val="0"/>
        </w:numPr>
        <w:ind w:left="907" w:hanging="453"/>
      </w:pPr>
      <w:r w:rsidRPr="00ED4770">
        <w:t>(d) The Chair invites members of the panel to</w:t>
      </w:r>
      <w:r w:rsidR="00A6779C">
        <w:t xml:space="preserve"> ask questions of the employee.</w:t>
      </w:r>
    </w:p>
    <w:p w14:paraId="17AEF378" w14:textId="77777777" w:rsidR="00ED4770" w:rsidRPr="00ED4770" w:rsidRDefault="00ED4770" w:rsidP="00A6779C">
      <w:pPr>
        <w:pStyle w:val="Letteredlist"/>
        <w:numPr>
          <w:ilvl w:val="0"/>
          <w:numId w:val="0"/>
        </w:numPr>
        <w:ind w:left="907" w:hanging="453"/>
      </w:pPr>
      <w:r w:rsidRPr="00ED4770">
        <w:t>(e) The Chair invites the employer to res</w:t>
      </w:r>
      <w:r w:rsidR="00A6779C">
        <w:t>pond to the case presented.</w:t>
      </w:r>
    </w:p>
    <w:p w14:paraId="2DBF0462" w14:textId="77777777" w:rsidR="00ED4770" w:rsidRPr="00ED4770" w:rsidRDefault="00ED4770" w:rsidP="00A6779C">
      <w:pPr>
        <w:pStyle w:val="Letteredlist"/>
        <w:numPr>
          <w:ilvl w:val="0"/>
          <w:numId w:val="0"/>
        </w:numPr>
        <w:ind w:left="907" w:hanging="453"/>
      </w:pPr>
      <w:r w:rsidRPr="00ED4770">
        <w:t>(f) The Chair invites the employee to</w:t>
      </w:r>
      <w:r w:rsidR="00A6779C">
        <w:t xml:space="preserve"> ask questions of the employer.</w:t>
      </w:r>
    </w:p>
    <w:p w14:paraId="1417E983" w14:textId="77777777" w:rsidR="00ED4770" w:rsidRPr="00ED4770" w:rsidRDefault="00ED4770" w:rsidP="00A6779C">
      <w:pPr>
        <w:pStyle w:val="Letteredlist"/>
        <w:numPr>
          <w:ilvl w:val="0"/>
          <w:numId w:val="0"/>
        </w:numPr>
        <w:ind w:left="907" w:hanging="453"/>
      </w:pPr>
      <w:r w:rsidRPr="00ED4770">
        <w:t>(g) The Chair invites members of the panel to</w:t>
      </w:r>
      <w:r w:rsidR="00A6779C">
        <w:t xml:space="preserve"> ask questions of the employer.</w:t>
      </w:r>
    </w:p>
    <w:p w14:paraId="74660C1F" w14:textId="77777777" w:rsidR="00ED4770" w:rsidRPr="00ED4770" w:rsidRDefault="00ED4770" w:rsidP="00A6779C">
      <w:pPr>
        <w:pStyle w:val="Letteredlist"/>
        <w:numPr>
          <w:ilvl w:val="0"/>
          <w:numId w:val="0"/>
        </w:numPr>
        <w:ind w:left="907" w:hanging="453"/>
      </w:pPr>
      <w:r w:rsidRPr="00ED4770">
        <w:t xml:space="preserve">(h) The Chair invites the </w:t>
      </w:r>
      <w:r w:rsidR="00A6779C">
        <w:t>employee to summarise the case.</w:t>
      </w:r>
    </w:p>
    <w:p w14:paraId="09EBF0AF" w14:textId="77777777" w:rsidR="00ED4770" w:rsidRPr="00ED4770" w:rsidRDefault="00ED4770" w:rsidP="00A6779C">
      <w:pPr>
        <w:pStyle w:val="Letteredlist"/>
        <w:numPr>
          <w:ilvl w:val="0"/>
          <w:numId w:val="0"/>
        </w:numPr>
        <w:ind w:left="907" w:hanging="453"/>
      </w:pPr>
      <w:r w:rsidRPr="00ED4770">
        <w:t>(i) The Chair invites the employer to summarise the case.</w:t>
      </w:r>
    </w:p>
    <w:p w14:paraId="3B7D20F2" w14:textId="77777777" w:rsidR="00ED4770" w:rsidRPr="00ED4770" w:rsidRDefault="00ED4770" w:rsidP="00A6779C">
      <w:pPr>
        <w:pStyle w:val="Letteredlist"/>
        <w:numPr>
          <w:ilvl w:val="0"/>
          <w:numId w:val="0"/>
        </w:numPr>
        <w:ind w:left="907" w:hanging="453"/>
      </w:pPr>
      <w:r w:rsidRPr="00ED4770">
        <w:t>(j) Both parties withdraw while the panel considers the evidence.</w:t>
      </w:r>
    </w:p>
    <w:p w14:paraId="4A65C6AB" w14:textId="77777777" w:rsidR="00A6779C" w:rsidRDefault="00A6779C" w:rsidP="00A6779C">
      <w:pPr>
        <w:pStyle w:val="Heading3"/>
      </w:pPr>
    </w:p>
    <w:p w14:paraId="3D837765" w14:textId="77777777" w:rsidR="00ED4770" w:rsidRPr="00ED4770" w:rsidRDefault="00ED4770" w:rsidP="00A6779C">
      <w:pPr>
        <w:pStyle w:val="Heading3"/>
      </w:pPr>
      <w:bookmarkStart w:id="239" w:name="_Toc431201145"/>
      <w:bookmarkStart w:id="240" w:name="_Toc431201396"/>
      <w:bookmarkStart w:id="241" w:name="_Toc459210953"/>
      <w:bookmarkStart w:id="242" w:name="_Toc87347348"/>
      <w:bookmarkStart w:id="243" w:name="_Toc112252063"/>
      <w:r w:rsidRPr="00ED4770">
        <w:t>Pay Policy Appeal Panel Considerations</w:t>
      </w:r>
      <w:bookmarkEnd w:id="239"/>
      <w:bookmarkEnd w:id="240"/>
      <w:bookmarkEnd w:id="241"/>
      <w:bookmarkEnd w:id="242"/>
      <w:bookmarkEnd w:id="243"/>
    </w:p>
    <w:p w14:paraId="77883F65" w14:textId="77777777" w:rsidR="00ED4770" w:rsidRPr="00ED4770" w:rsidRDefault="00ED4770" w:rsidP="00ED4770">
      <w:r w:rsidRPr="00ED4770">
        <w:t>The Appeal Panel considers the evidence, decides whether the case is proven and whether the decision made is appropriate and if it is not what decision applies.</w:t>
      </w:r>
    </w:p>
    <w:p w14:paraId="40F50080" w14:textId="77777777" w:rsidR="00ED4770" w:rsidRPr="00ED4770" w:rsidRDefault="00ED4770" w:rsidP="00A6779C">
      <w:pPr>
        <w:pStyle w:val="Heading3"/>
      </w:pPr>
      <w:bookmarkStart w:id="244" w:name="_Toc431201146"/>
      <w:bookmarkStart w:id="245" w:name="_Toc431201397"/>
      <w:bookmarkStart w:id="246" w:name="_Toc459210954"/>
      <w:bookmarkStart w:id="247" w:name="_Toc87347349"/>
      <w:bookmarkStart w:id="248" w:name="_Toc112252064"/>
      <w:r w:rsidRPr="00ED4770">
        <w:t>Panel Decision</w:t>
      </w:r>
      <w:bookmarkEnd w:id="244"/>
      <w:bookmarkEnd w:id="245"/>
      <w:bookmarkEnd w:id="246"/>
      <w:bookmarkEnd w:id="247"/>
      <w:bookmarkEnd w:id="248"/>
    </w:p>
    <w:p w14:paraId="16A0566C" w14:textId="066C313D" w:rsidR="0014618D" w:rsidRPr="00842909" w:rsidRDefault="00ED4770" w:rsidP="00842909">
      <w:r w:rsidRPr="00ED4770">
        <w:t>The Chair communicates the decision of the Appeal Panel.  A copy of the decision letter is sent to all involved within three working days.</w:t>
      </w:r>
    </w:p>
    <w:sectPr w:rsidR="0014618D" w:rsidRPr="00842909" w:rsidSect="00B73DF8">
      <w:footerReference w:type="default" r:id="rId14"/>
      <w:headerReference w:type="first" r:id="rId15"/>
      <w:footerReference w:type="first" r:id="rId16"/>
      <w:pgSz w:w="11906" w:h="16838"/>
      <w:pgMar w:top="1440" w:right="1416" w:bottom="1440" w:left="1440"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C50B1" w14:textId="77777777" w:rsidR="00B06DC8" w:rsidRPr="007E7DBB" w:rsidRDefault="00B06DC8" w:rsidP="007E7DBB">
      <w:r>
        <w:separator/>
      </w:r>
    </w:p>
  </w:endnote>
  <w:endnote w:type="continuationSeparator" w:id="0">
    <w:p w14:paraId="18F65BD5" w14:textId="77777777" w:rsidR="00B06DC8" w:rsidRPr="007E7DBB" w:rsidRDefault="00B06DC8" w:rsidP="007E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0E21" w14:textId="594C3F06" w:rsidR="00DB712F" w:rsidRDefault="00DB712F" w:rsidP="00EC5C91">
    <w:pPr>
      <w:pStyle w:val="Footer"/>
    </w:pPr>
    <w:r w:rsidRPr="007E7DBB">
      <w:fldChar w:fldCharType="begin"/>
    </w:r>
    <w:r w:rsidRPr="007E7DBB">
      <w:instrText xml:space="preserve"> PAGE   \* MERGEFORMAT </w:instrText>
    </w:r>
    <w:r w:rsidRPr="007E7DBB">
      <w:fldChar w:fldCharType="separate"/>
    </w:r>
    <w:r>
      <w:rPr>
        <w:noProof/>
      </w:rPr>
      <w:t>6</w:t>
    </w:r>
    <w:r w:rsidRPr="007E7DBB">
      <w:fldChar w:fldCharType="end"/>
    </w:r>
    <w:r>
      <w:rPr>
        <w:noProof/>
      </w:rPr>
      <w:drawing>
        <wp:anchor distT="0" distB="0" distL="114300" distR="114300" simplePos="0" relativeHeight="251658240" behindDoc="1" locked="1" layoutInCell="1" allowOverlap="1" wp14:anchorId="046928CA" wp14:editId="7FECB2EC">
          <wp:simplePos x="0" y="0"/>
          <wp:positionH relativeFrom="page">
            <wp:posOffset>5385435</wp:posOffset>
          </wp:positionH>
          <wp:positionV relativeFrom="page">
            <wp:posOffset>10001250</wp:posOffset>
          </wp:positionV>
          <wp:extent cx="1788795" cy="384810"/>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3848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60FE" w14:textId="77777777" w:rsidR="00DB712F" w:rsidRPr="007E7DBB" w:rsidRDefault="00DB712F">
    <w:pPr>
      <w:pStyle w:val="Footer"/>
    </w:pPr>
  </w:p>
  <w:p w14:paraId="466BC52B" w14:textId="77777777" w:rsidR="00DB712F" w:rsidRDefault="00DB7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4F32B" w14:textId="77777777" w:rsidR="00B06DC8" w:rsidRPr="007E7DBB" w:rsidRDefault="00B06DC8" w:rsidP="007E7DBB">
      <w:r>
        <w:separator/>
      </w:r>
    </w:p>
  </w:footnote>
  <w:footnote w:type="continuationSeparator" w:id="0">
    <w:p w14:paraId="226DCE17" w14:textId="77777777" w:rsidR="00B06DC8" w:rsidRPr="007E7DBB" w:rsidRDefault="00B06DC8" w:rsidP="007E7DBB">
      <w:r>
        <w:continuationSeparator/>
      </w:r>
    </w:p>
  </w:footnote>
  <w:footnote w:id="1">
    <w:p w14:paraId="49EC1E07" w14:textId="77777777" w:rsidR="00DB712F" w:rsidRDefault="00DB712F">
      <w:pPr>
        <w:pStyle w:val="FootnoteText"/>
      </w:pPr>
      <w:r>
        <w:rPr>
          <w:rStyle w:val="FootnoteReference"/>
        </w:rPr>
        <w:footnoteRef/>
      </w:r>
      <w:r>
        <w:t xml:space="preserve"> Circumstances in which a different determination could be made might for example include a teacher who has only two years’ experience as a qualified teacher and who has been paid by their previous school at the top of the Main Pay Range. The relevant body may decide that they should be paid no more than other teachers with similar experience already employed at the school.</w:t>
      </w:r>
    </w:p>
  </w:footnote>
  <w:footnote w:id="2">
    <w:p w14:paraId="0248CAE3" w14:textId="77777777" w:rsidR="00DB712F" w:rsidRDefault="00DB712F">
      <w:pPr>
        <w:pStyle w:val="FootnoteText"/>
      </w:pPr>
      <w:r>
        <w:rPr>
          <w:rStyle w:val="FootnoteReference"/>
        </w:rPr>
        <w:footnoteRef/>
      </w:r>
      <w:r>
        <w:t xml:space="preserve"> </w:t>
      </w:r>
      <w:r w:rsidRPr="005A54B2">
        <w:t>Since 1 April 2012, further education teachers who have been awarded QTLS by the Institute for Learning (IfL) and are members of the IfL are recognised as qualified teachers in schools.</w:t>
      </w:r>
    </w:p>
  </w:footnote>
  <w:footnote w:id="3">
    <w:p w14:paraId="3D9C1FDC" w14:textId="28F554E9" w:rsidR="00DB712F" w:rsidRDefault="00DB712F">
      <w:pPr>
        <w:pStyle w:val="FootnoteText"/>
      </w:pPr>
      <w:r>
        <w:rPr>
          <w:rStyle w:val="FootnoteReference"/>
        </w:rPr>
        <w:footnoteRef/>
      </w:r>
      <w:r>
        <w:t xml:space="preserve"> </w:t>
      </w:r>
      <w:hyperlink r:id="rId1" w:history="1">
        <w:r>
          <w:rPr>
            <w:rStyle w:val="Hyperlink"/>
          </w:rPr>
          <w:t>STPCD</w:t>
        </w:r>
      </w:hyperlink>
      <w:r>
        <w:t xml:space="preserve"> Part 3, Paragraph 18</w:t>
      </w:r>
    </w:p>
  </w:footnote>
  <w:footnote w:id="4">
    <w:p w14:paraId="297F1A03" w14:textId="7C3A3DD1" w:rsidR="00DB712F" w:rsidRDefault="00DB712F">
      <w:pPr>
        <w:pStyle w:val="FootnoteText"/>
      </w:pPr>
      <w:r>
        <w:rPr>
          <w:rStyle w:val="FootnoteReference"/>
        </w:rPr>
        <w:footnoteRef/>
      </w:r>
      <w:r>
        <w:t xml:space="preserve"> </w:t>
      </w:r>
      <w:hyperlink r:id="rId2" w:history="1">
        <w:r>
          <w:rPr>
            <w:rStyle w:val="Hyperlink"/>
          </w:rPr>
          <w:t>STPCD</w:t>
        </w:r>
      </w:hyperlink>
      <w:r>
        <w:t xml:space="preserve"> Section2, Paragraphs 5-9 </w:t>
      </w:r>
    </w:p>
  </w:footnote>
  <w:footnote w:id="5">
    <w:p w14:paraId="0C159C77" w14:textId="77777777" w:rsidR="00DB712F" w:rsidRDefault="00DB712F">
      <w:pPr>
        <w:pStyle w:val="FootnoteText"/>
      </w:pPr>
      <w:r>
        <w:rPr>
          <w:rStyle w:val="FootnoteReference"/>
        </w:rPr>
        <w:footnoteRef/>
      </w:r>
      <w:r>
        <w:t xml:space="preserve"> T</w:t>
      </w:r>
      <w:r w:rsidRPr="00D21710">
        <w:t xml:space="preserve">he highest paid classroom teacher at the school is </w:t>
      </w:r>
      <w:r>
        <w:t xml:space="preserve">a notional calculation based on the value of UPR 1 and the </w:t>
      </w:r>
      <w:r w:rsidRPr="00D21710">
        <w:t xml:space="preserve">total value of </w:t>
      </w:r>
      <w:r>
        <w:t>the highest</w:t>
      </w:r>
      <w:r w:rsidRPr="00D21710">
        <w:t xml:space="preserve"> TLR </w:t>
      </w:r>
      <w:r>
        <w:t>and/</w:t>
      </w:r>
      <w:r w:rsidRPr="00D21710">
        <w:t>or SEN allowance awarded</w:t>
      </w:r>
      <w:r>
        <w:t xml:space="preserve"> at the school</w:t>
      </w:r>
      <w:r w:rsidRPr="00D21710">
        <w:t>.</w:t>
      </w:r>
    </w:p>
  </w:footnote>
  <w:footnote w:id="6">
    <w:p w14:paraId="34203DA0" w14:textId="19513BCA" w:rsidR="00DB712F" w:rsidRDefault="00DB712F">
      <w:pPr>
        <w:pStyle w:val="FootnoteText"/>
      </w:pPr>
      <w:r>
        <w:rPr>
          <w:rStyle w:val="FootnoteReference"/>
        </w:rPr>
        <w:footnoteRef/>
      </w:r>
      <w:r>
        <w:t xml:space="preserve"> In these circumstances the relevant body must seek external independent advice. </w:t>
      </w:r>
      <w:hyperlink r:id="rId3" w:history="1">
        <w:r>
          <w:rPr>
            <w:rStyle w:val="Hyperlink"/>
          </w:rPr>
          <w:t>STPCD</w:t>
        </w:r>
      </w:hyperlink>
      <w:r>
        <w:t xml:space="preserve"> Part 2, Paragraph 9.3. </w:t>
      </w:r>
    </w:p>
  </w:footnote>
  <w:footnote w:id="7">
    <w:p w14:paraId="53E8E609" w14:textId="4C39A08E" w:rsidR="00DB712F" w:rsidRDefault="00DB712F">
      <w:pPr>
        <w:pStyle w:val="FootnoteText"/>
      </w:pPr>
      <w:r>
        <w:rPr>
          <w:rStyle w:val="FootnoteReference"/>
        </w:rPr>
        <w:footnoteRef/>
      </w:r>
      <w:r>
        <w:t xml:space="preserve"> See footnote 6.</w:t>
      </w:r>
    </w:p>
  </w:footnote>
  <w:footnote w:id="8">
    <w:p w14:paraId="28CDC8FA" w14:textId="77777777" w:rsidR="00DB712F" w:rsidRDefault="00DB712F">
      <w:pPr>
        <w:pStyle w:val="FootnoteText"/>
      </w:pPr>
      <w:r>
        <w:rPr>
          <w:rStyle w:val="FootnoteReference"/>
        </w:rPr>
        <w:footnoteRef/>
      </w:r>
      <w:r>
        <w:t xml:space="preserve"> </w:t>
      </w:r>
      <w:r w:rsidRPr="0008783F">
        <w:t>School Governance (Collaboration) (England) Regulations 2003 S.I. 2003/1962.</w:t>
      </w:r>
    </w:p>
  </w:footnote>
  <w:footnote w:id="9">
    <w:p w14:paraId="79A3F343" w14:textId="3CE6E6F1" w:rsidR="00DB712F" w:rsidRPr="00D769FA" w:rsidRDefault="00DB712F">
      <w:pPr>
        <w:pStyle w:val="FootnoteText"/>
      </w:pPr>
      <w:r>
        <w:rPr>
          <w:rStyle w:val="FootnoteReference"/>
        </w:rPr>
        <w:footnoteRef/>
      </w:r>
      <w:r>
        <w:t xml:space="preserve"> </w:t>
      </w:r>
      <w:hyperlink r:id="rId4" w:history="1">
        <w:r>
          <w:rPr>
            <w:rStyle w:val="Hyperlink"/>
          </w:rPr>
          <w:t>STPCD</w:t>
        </w:r>
      </w:hyperlink>
      <w:r w:rsidRPr="00D769FA">
        <w:t xml:space="preserve"> Part 2, Paragraph 6.6 (7.9 for Special schools) </w:t>
      </w:r>
    </w:p>
  </w:footnote>
  <w:footnote w:id="10">
    <w:p w14:paraId="21B84661" w14:textId="240CBA7A" w:rsidR="00DB712F" w:rsidRDefault="00DB712F">
      <w:pPr>
        <w:pStyle w:val="FootnoteText"/>
      </w:pPr>
      <w:r w:rsidRPr="00D769FA">
        <w:rPr>
          <w:rStyle w:val="FootnoteReference"/>
        </w:rPr>
        <w:footnoteRef/>
      </w:r>
      <w:r w:rsidRPr="00D769FA">
        <w:t xml:space="preserve"> Detailed guidance in </w:t>
      </w:r>
      <w:hyperlink r:id="rId5" w:history="1">
        <w:r>
          <w:rPr>
            <w:rStyle w:val="Hyperlink"/>
          </w:rPr>
          <w:t>STPCD</w:t>
        </w:r>
      </w:hyperlink>
      <w:r w:rsidRPr="00D769FA">
        <w:t xml:space="preserve"> Part 2, Paragraph 10</w:t>
      </w:r>
      <w:r>
        <w:t xml:space="preserve"> and Section 3, Paragraphs 16 - 23</w:t>
      </w:r>
    </w:p>
  </w:footnote>
  <w:footnote w:id="11">
    <w:p w14:paraId="3570C697" w14:textId="77777777" w:rsidR="00DB712F" w:rsidRDefault="00DB712F">
      <w:pPr>
        <w:pStyle w:val="FootnoteText"/>
      </w:pPr>
      <w:r>
        <w:rPr>
          <w:rStyle w:val="FootnoteReference"/>
        </w:rPr>
        <w:footnoteRef/>
      </w:r>
      <w:r>
        <w:t xml:space="preserve"> </w:t>
      </w:r>
      <w:r w:rsidRPr="00A97EE3">
        <w:t>The highest paid classroom teacher at the school is a notional calculation based on the value of UPR 1 and the total value of the highest TLR and/or SEN allowance awarded at the school.</w:t>
      </w:r>
    </w:p>
  </w:footnote>
  <w:footnote w:id="12">
    <w:p w14:paraId="427F500B" w14:textId="52FC0D9C" w:rsidR="00DB712F" w:rsidRDefault="00DB712F">
      <w:pPr>
        <w:pStyle w:val="FootnoteText"/>
      </w:pPr>
      <w:r>
        <w:rPr>
          <w:rStyle w:val="FootnoteReference"/>
        </w:rPr>
        <w:footnoteRef/>
      </w:r>
      <w:r>
        <w:t xml:space="preserve"> Oxfordshire model Appraisal Policy for Teachers and Head teachers, concerns about a teacher’s performance, section 11.</w:t>
      </w:r>
    </w:p>
  </w:footnote>
  <w:footnote w:id="13">
    <w:p w14:paraId="292E90E3" w14:textId="094EF928" w:rsidR="00DB712F" w:rsidRPr="00D769FA" w:rsidRDefault="00DB712F">
      <w:pPr>
        <w:pStyle w:val="FootnoteText"/>
      </w:pPr>
      <w:r w:rsidRPr="00D769FA">
        <w:rPr>
          <w:rStyle w:val="FootnoteReference"/>
        </w:rPr>
        <w:footnoteRef/>
      </w:r>
      <w:r w:rsidRPr="00D769FA">
        <w:t xml:space="preserve"> </w:t>
      </w:r>
      <w:hyperlink r:id="rId6" w:history="1">
        <w:r>
          <w:rPr>
            <w:rStyle w:val="Hyperlink"/>
          </w:rPr>
          <w:t>STPCD</w:t>
        </w:r>
      </w:hyperlink>
      <w:r w:rsidRPr="00D769FA">
        <w:t>, Section 2, Annex 2.</w:t>
      </w:r>
    </w:p>
  </w:footnote>
  <w:footnote w:id="14">
    <w:p w14:paraId="7A79149A" w14:textId="22CCC653" w:rsidR="00DB712F" w:rsidRPr="00D769FA" w:rsidRDefault="00DB712F">
      <w:pPr>
        <w:pStyle w:val="FootnoteText"/>
      </w:pPr>
      <w:r w:rsidRPr="00D769FA">
        <w:rPr>
          <w:rStyle w:val="FootnoteReference"/>
        </w:rPr>
        <w:footnoteRef/>
      </w:r>
      <w:r w:rsidRPr="00D769FA">
        <w:t xml:space="preserve"> </w:t>
      </w:r>
      <w:hyperlink r:id="rId7" w:history="1">
        <w:r>
          <w:rPr>
            <w:rStyle w:val="Hyperlink"/>
          </w:rPr>
          <w:t>STPCD</w:t>
        </w:r>
      </w:hyperlink>
      <w:r w:rsidRPr="00D769FA">
        <w:t>, Part 6, Paragraphs 40-41</w:t>
      </w:r>
    </w:p>
  </w:footnote>
  <w:footnote w:id="15">
    <w:p w14:paraId="1218445F" w14:textId="392A31FF" w:rsidR="00DB712F" w:rsidRDefault="00DB712F">
      <w:pPr>
        <w:pStyle w:val="FootnoteText"/>
      </w:pPr>
      <w:r w:rsidRPr="00D769FA">
        <w:rPr>
          <w:rStyle w:val="FootnoteReference"/>
        </w:rPr>
        <w:footnoteRef/>
      </w:r>
      <w:r w:rsidRPr="00D769FA">
        <w:t xml:space="preserve"> </w:t>
      </w:r>
      <w:hyperlink r:id="rId8" w:history="1">
        <w:r>
          <w:rPr>
            <w:rStyle w:val="Hyperlink"/>
          </w:rPr>
          <w:t>STPCD</w:t>
        </w:r>
      </w:hyperlink>
      <w:r w:rsidRPr="00D769FA">
        <w:t>, Part 6, Paragraphs 41</w:t>
      </w:r>
    </w:p>
  </w:footnote>
  <w:footnote w:id="16">
    <w:p w14:paraId="48039DB1" w14:textId="6D39B372" w:rsidR="00DB712F" w:rsidRDefault="00DB712F">
      <w:pPr>
        <w:pStyle w:val="FootnoteText"/>
      </w:pPr>
      <w:r>
        <w:rPr>
          <w:rStyle w:val="FootnoteReference"/>
        </w:rPr>
        <w:footnoteRef/>
      </w:r>
      <w:r>
        <w:t xml:space="preserve"> </w:t>
      </w:r>
      <w:hyperlink r:id="rId9" w:history="1">
        <w:r>
          <w:rPr>
            <w:rStyle w:val="Hyperlink"/>
          </w:rPr>
          <w:t>STPCD</w:t>
        </w:r>
      </w:hyperlink>
      <w:r w:rsidRPr="00FA2C66">
        <w:t xml:space="preserve"> Section 3, Paragraphs 65 - 68</w:t>
      </w:r>
    </w:p>
  </w:footnote>
  <w:footnote w:id="17">
    <w:p w14:paraId="4DC57D72" w14:textId="52CD405B" w:rsidR="00DB712F" w:rsidRDefault="00DB712F">
      <w:pPr>
        <w:pStyle w:val="FootnoteText"/>
      </w:pPr>
      <w:r>
        <w:rPr>
          <w:rStyle w:val="FootnoteReference"/>
        </w:rPr>
        <w:footnoteRef/>
      </w:r>
      <w:r>
        <w:t xml:space="preserve"> </w:t>
      </w:r>
      <w:hyperlink r:id="rId10" w:history="1">
        <w:r>
          <w:rPr>
            <w:rStyle w:val="Hyperlink"/>
          </w:rPr>
          <w:t>STPCD</w:t>
        </w:r>
      </w:hyperlink>
      <w:r w:rsidRPr="00FA2C66">
        <w:t xml:space="preserve"> Part 5, Paragraphs 29-37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8AD4" w14:textId="7D45FC5B" w:rsidR="00DB712F" w:rsidRDefault="00685950">
    <w:pPr>
      <w:pStyle w:val="Header"/>
    </w:pPr>
    <w:ins w:id="249" w:author="Fiona Hammans" w:date="2024-11-26T14:27:00Z">
      <w:r w:rsidRPr="0076145B">
        <w:rPr>
          <w:noProof/>
        </w:rPr>
        <w:drawing>
          <wp:anchor distT="0" distB="0" distL="114300" distR="114300" simplePos="0" relativeHeight="251660288" behindDoc="0" locked="0" layoutInCell="1" allowOverlap="1" wp14:anchorId="00EF3542" wp14:editId="6A6D631A">
            <wp:simplePos x="0" y="0"/>
            <wp:positionH relativeFrom="margin">
              <wp:align>left</wp:align>
            </wp:positionH>
            <wp:positionV relativeFrom="topMargin">
              <wp:align>bottom</wp:align>
            </wp:positionV>
            <wp:extent cx="715645" cy="866140"/>
            <wp:effectExtent l="0" t="0" r="8255" b="0"/>
            <wp:wrapSquare wrapText="bothSides"/>
            <wp:docPr id="1" name="Picture 1" descr="C:\Users\ALTClerk\Documents\Clerking Documentation\ALT\06 ALT Admin\ALT Logos\Logos\Colour\ALT_Colou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15645" cy="8661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ins>
    <w:r w:rsidR="00DB712F">
      <w:rPr>
        <w:noProof/>
      </w:rPr>
      <w:drawing>
        <wp:anchor distT="0" distB="0" distL="114300" distR="114300" simplePos="0" relativeHeight="251657216" behindDoc="1" locked="1" layoutInCell="1" allowOverlap="1" wp14:anchorId="514E7505" wp14:editId="3698F440">
          <wp:simplePos x="0" y="0"/>
          <wp:positionH relativeFrom="page">
            <wp:posOffset>5207635</wp:posOffset>
          </wp:positionH>
          <wp:positionV relativeFrom="page">
            <wp:posOffset>296545</wp:posOffset>
          </wp:positionV>
          <wp:extent cx="2004695" cy="42799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4695" cy="4279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0B46E5"/>
    <w:multiLevelType w:val="hybridMultilevel"/>
    <w:tmpl w:val="87E42B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C6EB8"/>
    <w:multiLevelType w:val="hybridMultilevel"/>
    <w:tmpl w:val="95A0A96A"/>
    <w:lvl w:ilvl="0" w:tplc="08090017">
      <w:start w:val="1"/>
      <w:numFmt w:val="lowerLetter"/>
      <w:lvlText w:val="%1)"/>
      <w:lvlJc w:val="left"/>
      <w:pPr>
        <w:ind w:left="360" w:hanging="360"/>
      </w:pPr>
      <w:rPr>
        <w:rFonts w:hint="default"/>
      </w:rPr>
    </w:lvl>
    <w:lvl w:ilvl="1" w:tplc="0F6A9188">
      <w:start w:val="1"/>
      <w:numFmt w:val="lowerLetter"/>
      <w:lvlText w:val="%2)"/>
      <w:lvlJc w:val="left"/>
      <w:pPr>
        <w:ind w:left="1080" w:hanging="360"/>
      </w:pPr>
      <w:rPr>
        <w:rFonts w:ascii="Arial" w:eastAsia="Times New Roman" w:hAnsi="Arial" w:cs="Arial"/>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0365267"/>
    <w:multiLevelType w:val="hybridMultilevel"/>
    <w:tmpl w:val="EB62D51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03062C85"/>
    <w:multiLevelType w:val="hybridMultilevel"/>
    <w:tmpl w:val="03CE5718"/>
    <w:lvl w:ilvl="0" w:tplc="8BE8E23E">
      <w:start w:val="1"/>
      <w:numFmt w:val="lowerRoman"/>
      <w:lvlText w:val="%1."/>
      <w:lvlJc w:val="left"/>
      <w:pPr>
        <w:ind w:left="975" w:hanging="72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4" w15:restartNumberingAfterBreak="0">
    <w:nsid w:val="03E93A87"/>
    <w:multiLevelType w:val="hybridMultilevel"/>
    <w:tmpl w:val="0892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56266"/>
    <w:multiLevelType w:val="hybridMultilevel"/>
    <w:tmpl w:val="39889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6" w15:restartNumberingAfterBreak="0">
    <w:nsid w:val="06477AD9"/>
    <w:multiLevelType w:val="hybridMultilevel"/>
    <w:tmpl w:val="385EC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F866BF"/>
    <w:multiLevelType w:val="hybridMultilevel"/>
    <w:tmpl w:val="15024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8" w15:restartNumberingAfterBreak="0">
    <w:nsid w:val="08C40918"/>
    <w:multiLevelType w:val="hybridMultilevel"/>
    <w:tmpl w:val="2A84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9"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rPr>
    </w:lvl>
    <w:lvl w:ilvl="1">
      <w:start w:val="1"/>
      <w:numFmt w:val="bullet"/>
      <w:lvlText w:val=""/>
      <w:lvlJc w:val="left"/>
      <w:pPr>
        <w:ind w:left="568" w:hanging="284"/>
      </w:pPr>
      <w:rPr>
        <w:rFonts w:ascii="Wingdings" w:hAnsi="Wingdings" w:hint="default"/>
        <w:color w:val="5F5F5F"/>
      </w:rPr>
    </w:lvl>
    <w:lvl w:ilvl="2">
      <w:start w:val="1"/>
      <w:numFmt w:val="bullet"/>
      <w:lvlText w:val=""/>
      <w:lvlJc w:val="left"/>
      <w:pPr>
        <w:ind w:left="852" w:hanging="284"/>
      </w:pPr>
      <w:rPr>
        <w:rFonts w:ascii="Wingdings" w:hAnsi="Wingdings" w:hint="default"/>
        <w:color w:val="5F5F5F"/>
      </w:rPr>
    </w:lvl>
    <w:lvl w:ilvl="3">
      <w:start w:val="1"/>
      <w:numFmt w:val="bullet"/>
      <w:lvlText w:val=""/>
      <w:lvlJc w:val="left"/>
      <w:pPr>
        <w:ind w:left="1136" w:hanging="284"/>
      </w:pPr>
      <w:rPr>
        <w:rFonts w:ascii="Wingdings" w:hAnsi="Wingdings" w:hint="default"/>
        <w:color w:val="5F5F5F"/>
      </w:rPr>
    </w:lvl>
    <w:lvl w:ilvl="4">
      <w:start w:val="1"/>
      <w:numFmt w:val="bullet"/>
      <w:lvlText w:val=""/>
      <w:lvlJc w:val="left"/>
      <w:pPr>
        <w:ind w:left="1420" w:hanging="284"/>
      </w:pPr>
      <w:rPr>
        <w:rFonts w:ascii="Wingdings" w:hAnsi="Wingdings" w:hint="default"/>
        <w:color w:val="5F5F5F"/>
      </w:rPr>
    </w:lvl>
    <w:lvl w:ilvl="5">
      <w:start w:val="1"/>
      <w:numFmt w:val="bullet"/>
      <w:lvlText w:val=""/>
      <w:lvlJc w:val="left"/>
      <w:pPr>
        <w:ind w:left="1704" w:hanging="284"/>
      </w:pPr>
      <w:rPr>
        <w:rFonts w:ascii="Wingdings" w:hAnsi="Wingdings" w:hint="default"/>
        <w:color w:val="5F5F5F"/>
      </w:rPr>
    </w:lvl>
    <w:lvl w:ilvl="6">
      <w:start w:val="1"/>
      <w:numFmt w:val="bullet"/>
      <w:lvlText w:val=""/>
      <w:lvlJc w:val="left"/>
      <w:pPr>
        <w:ind w:left="1988" w:hanging="284"/>
      </w:pPr>
      <w:rPr>
        <w:rFonts w:ascii="Wingdings" w:hAnsi="Wingdings" w:hint="default"/>
        <w:color w:val="5F5F5F"/>
      </w:rPr>
    </w:lvl>
    <w:lvl w:ilvl="7">
      <w:start w:val="1"/>
      <w:numFmt w:val="bullet"/>
      <w:lvlText w:val=""/>
      <w:lvlJc w:val="left"/>
      <w:pPr>
        <w:ind w:left="2272" w:hanging="284"/>
      </w:pPr>
      <w:rPr>
        <w:rFonts w:ascii="Wingdings" w:hAnsi="Wingdings" w:hint="default"/>
        <w:color w:val="5F5F5F"/>
      </w:rPr>
    </w:lvl>
    <w:lvl w:ilvl="8">
      <w:start w:val="1"/>
      <w:numFmt w:val="bullet"/>
      <w:lvlText w:val=""/>
      <w:lvlJc w:val="left"/>
      <w:pPr>
        <w:ind w:left="2556" w:hanging="284"/>
      </w:pPr>
      <w:rPr>
        <w:rFonts w:ascii="Wingdings" w:hAnsi="Wingdings" w:hint="default"/>
        <w:color w:val="5F5F5F"/>
      </w:rPr>
    </w:lvl>
  </w:abstractNum>
  <w:abstractNum w:abstractNumId="10" w15:restartNumberingAfterBreak="0">
    <w:nsid w:val="122302A4"/>
    <w:multiLevelType w:val="multilevel"/>
    <w:tmpl w:val="6E38E986"/>
    <w:numStyleLink w:val="BulletedList"/>
  </w:abstractNum>
  <w:abstractNum w:abstractNumId="11" w15:restartNumberingAfterBreak="0">
    <w:nsid w:val="140075D7"/>
    <w:multiLevelType w:val="hybridMultilevel"/>
    <w:tmpl w:val="1C14954C"/>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47B7380"/>
    <w:multiLevelType w:val="hybridMultilevel"/>
    <w:tmpl w:val="A0A8F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13" w15:restartNumberingAfterBreak="0">
    <w:nsid w:val="167D6434"/>
    <w:multiLevelType w:val="hybridMultilevel"/>
    <w:tmpl w:val="BE7631D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15" w15:restartNumberingAfterBreak="0">
    <w:nsid w:val="19586A5F"/>
    <w:multiLevelType w:val="multilevel"/>
    <w:tmpl w:val="6E38E986"/>
    <w:styleLink w:val="BulletedList"/>
    <w:lvl w:ilvl="0">
      <w:start w:val="1"/>
      <w:numFmt w:val="bullet"/>
      <w:pStyle w:val="ListParagraph"/>
      <w:lvlText w:val=""/>
      <w:lvlJc w:val="left"/>
      <w:pPr>
        <w:ind w:left="907" w:hanging="453"/>
      </w:pPr>
      <w:rPr>
        <w:rFonts w:ascii="Wingdings" w:hAnsi="Wingdings" w:hint="default"/>
        <w:color w:val="5F5F5F"/>
      </w:rPr>
    </w:lvl>
    <w:lvl w:ilvl="1">
      <w:start w:val="1"/>
      <w:numFmt w:val="bullet"/>
      <w:lvlText w:val=""/>
      <w:lvlJc w:val="left"/>
      <w:pPr>
        <w:ind w:left="1361" w:hanging="453"/>
      </w:pPr>
      <w:rPr>
        <w:rFonts w:ascii="Wingdings" w:hAnsi="Wingdings" w:hint="default"/>
        <w:color w:val="808080"/>
      </w:rPr>
    </w:lvl>
    <w:lvl w:ilvl="2">
      <w:start w:val="1"/>
      <w:numFmt w:val="bullet"/>
      <w:lvlText w:val=""/>
      <w:lvlJc w:val="left"/>
      <w:pPr>
        <w:ind w:left="1815" w:hanging="453"/>
      </w:pPr>
      <w:rPr>
        <w:rFonts w:ascii="Wingdings" w:hAnsi="Wingdings" w:hint="default"/>
        <w:color w:val="969696"/>
      </w:rPr>
    </w:lvl>
    <w:lvl w:ilvl="3">
      <w:start w:val="1"/>
      <w:numFmt w:val="bullet"/>
      <w:lvlText w:val=""/>
      <w:lvlJc w:val="left"/>
      <w:pPr>
        <w:ind w:left="2269" w:hanging="453"/>
      </w:pPr>
      <w:rPr>
        <w:rFonts w:ascii="Wingdings" w:hAnsi="Wingdings" w:hint="default"/>
        <w:color w:val="B2B2B2"/>
      </w:rPr>
    </w:lvl>
    <w:lvl w:ilvl="4">
      <w:start w:val="1"/>
      <w:numFmt w:val="bullet"/>
      <w:lvlText w:val=""/>
      <w:lvlJc w:val="left"/>
      <w:pPr>
        <w:ind w:left="2723" w:hanging="453"/>
      </w:pPr>
      <w:rPr>
        <w:rFonts w:ascii="Wingdings" w:hAnsi="Wingdings" w:hint="default"/>
        <w:color w:val="B2B2B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16" w15:restartNumberingAfterBreak="0">
    <w:nsid w:val="19614899"/>
    <w:multiLevelType w:val="multilevel"/>
    <w:tmpl w:val="6CC07608"/>
    <w:styleLink w:val="TableNumberedListstyle"/>
    <w:lvl w:ilvl="0">
      <w:start w:val="1"/>
      <w:numFmt w:val="decimal"/>
      <w:pStyle w:val="TableNumberedList"/>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1BB75FD5"/>
    <w:multiLevelType w:val="multilevel"/>
    <w:tmpl w:val="6E38E986"/>
    <w:numStyleLink w:val="BulletedList"/>
  </w:abstractNum>
  <w:abstractNum w:abstractNumId="18" w15:restartNumberingAfterBreak="0">
    <w:nsid w:val="1D2668C5"/>
    <w:multiLevelType w:val="hybridMultilevel"/>
    <w:tmpl w:val="1A9887BC"/>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9" w15:restartNumberingAfterBreak="0">
    <w:nsid w:val="27D00E18"/>
    <w:multiLevelType w:val="hybridMultilevel"/>
    <w:tmpl w:val="DF4AAA44"/>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0" w15:restartNumberingAfterBreak="0">
    <w:nsid w:val="286572CD"/>
    <w:multiLevelType w:val="hybridMultilevel"/>
    <w:tmpl w:val="B89CA868"/>
    <w:lvl w:ilvl="0" w:tplc="08090001">
      <w:start w:val="1"/>
      <w:numFmt w:val="bullet"/>
      <w:lvlText w:val=""/>
      <w:lvlJc w:val="left"/>
      <w:pPr>
        <w:ind w:left="975" w:hanging="360"/>
      </w:pPr>
      <w:rPr>
        <w:rFonts w:ascii="Symbol" w:hAnsi="Symbol" w:hint="default"/>
      </w:rPr>
    </w:lvl>
    <w:lvl w:ilvl="1" w:tplc="348ADB10">
      <w:start w:val="1"/>
      <w:numFmt w:val="bullet"/>
      <w:lvlText w:val="-"/>
      <w:lvlJc w:val="left"/>
      <w:pPr>
        <w:ind w:left="1695" w:hanging="360"/>
      </w:pPr>
      <w:rPr>
        <w:rFonts w:ascii="Arial" w:eastAsia="Times New Roman" w:hAnsi="Arial" w:cs="Arial"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1" w15:restartNumberingAfterBreak="0">
    <w:nsid w:val="2A426B82"/>
    <w:multiLevelType w:val="hybridMultilevel"/>
    <w:tmpl w:val="E4341F78"/>
    <w:lvl w:ilvl="0" w:tplc="2108982C">
      <w:start w:val="1"/>
      <w:numFmt w:val="bullet"/>
      <w:lvlText w:val=""/>
      <w:lvlJc w:val="left"/>
      <w:pPr>
        <w:ind w:left="1440" w:hanging="360"/>
      </w:pPr>
      <w:rPr>
        <w:rFonts w:ascii="Wingdings" w:hAnsi="Wingdings" w:hint="default"/>
        <w:color w:val="80808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B046C26"/>
    <w:multiLevelType w:val="multilevel"/>
    <w:tmpl w:val="E9A4E98A"/>
    <w:styleLink w:val="TableLetteredListstyle"/>
    <w:lvl w:ilvl="0">
      <w:start w:val="1"/>
      <w:numFmt w:val="lowerLetter"/>
      <w:pStyle w:val="TableLetteredList"/>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2B8D77B1"/>
    <w:multiLevelType w:val="hybridMultilevel"/>
    <w:tmpl w:val="13C49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24" w15:restartNumberingAfterBreak="0">
    <w:nsid w:val="2BDD7C43"/>
    <w:multiLevelType w:val="hybridMultilevel"/>
    <w:tmpl w:val="C950BAC2"/>
    <w:lvl w:ilvl="0" w:tplc="08090017">
      <w:start w:val="1"/>
      <w:numFmt w:val="lowerLetter"/>
      <w:lvlText w:val="%1)"/>
      <w:lvlJc w:val="left"/>
      <w:pPr>
        <w:ind w:left="1440" w:hanging="360"/>
      </w:pPr>
      <w:rPr>
        <w:rFonts w:hint="default"/>
      </w:rPr>
    </w:lvl>
    <w:lvl w:ilvl="1" w:tplc="0F6A9188">
      <w:start w:val="1"/>
      <w:numFmt w:val="lowerLetter"/>
      <w:lvlText w:val="%2)"/>
      <w:lvlJc w:val="left"/>
      <w:pPr>
        <w:ind w:left="2160" w:hanging="360"/>
      </w:pPr>
      <w:rPr>
        <w:rFonts w:ascii="Arial" w:eastAsia="Times New Roman" w:hAnsi="Arial" w:cs="Arial"/>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E0365E1"/>
    <w:multiLevelType w:val="multilevel"/>
    <w:tmpl w:val="6E38E986"/>
    <w:numStyleLink w:val="BulletedList"/>
  </w:abstractNum>
  <w:abstractNum w:abstractNumId="26" w15:restartNumberingAfterBreak="0">
    <w:nsid w:val="338B079E"/>
    <w:multiLevelType w:val="multilevel"/>
    <w:tmpl w:val="589CB9F6"/>
    <w:lvl w:ilvl="0">
      <w:start w:val="1"/>
      <w:numFmt w:val="bullet"/>
      <w:lvlText w:val=""/>
      <w:lvlJc w:val="left"/>
      <w:pPr>
        <w:ind w:left="1440" w:hanging="360"/>
      </w:pPr>
      <w:rPr>
        <w:rFonts w:ascii="Wingdings" w:hAnsi="Wingdings" w:hint="default"/>
        <w:color w:val="80808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065021"/>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456B4FAA"/>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47832948"/>
    <w:multiLevelType w:val="hybridMultilevel"/>
    <w:tmpl w:val="4C64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D2C48EB"/>
    <w:multiLevelType w:val="hybridMultilevel"/>
    <w:tmpl w:val="6D1C462A"/>
    <w:lvl w:ilvl="0" w:tplc="0809001B">
      <w:start w:val="1"/>
      <w:numFmt w:val="lowerRoman"/>
      <w:lvlText w:val="%1."/>
      <w:lvlJc w:val="righ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33" w15:restartNumberingAfterBreak="0">
    <w:nsid w:val="50867D9E"/>
    <w:multiLevelType w:val="hybridMultilevel"/>
    <w:tmpl w:val="B744597A"/>
    <w:lvl w:ilvl="0" w:tplc="4AEA80F2">
      <w:start w:val="1"/>
      <w:numFmt w:val="lowerLetter"/>
      <w:lvlText w:val="%1."/>
      <w:lvlJc w:val="left"/>
      <w:pPr>
        <w:ind w:left="1176" w:hanging="360"/>
      </w:pPr>
    </w:lvl>
    <w:lvl w:ilvl="1" w:tplc="08090019">
      <w:start w:val="1"/>
      <w:numFmt w:val="lowerLetter"/>
      <w:lvlText w:val="%2."/>
      <w:lvlJc w:val="left"/>
      <w:pPr>
        <w:ind w:left="2254" w:hanging="360"/>
      </w:pPr>
    </w:lvl>
    <w:lvl w:ilvl="2" w:tplc="0809001B">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34" w15:restartNumberingAfterBreak="0">
    <w:nsid w:val="51DE097C"/>
    <w:multiLevelType w:val="hybridMultilevel"/>
    <w:tmpl w:val="28E2CB5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99" w:hanging="360"/>
      </w:pPr>
      <w:rPr>
        <w:rFonts w:ascii="Courier New" w:hAnsi="Courier New" w:cs="Courier New" w:hint="default"/>
      </w:rPr>
    </w:lvl>
    <w:lvl w:ilvl="2" w:tplc="08090005" w:tentative="1">
      <w:start w:val="1"/>
      <w:numFmt w:val="bullet"/>
      <w:lvlText w:val=""/>
      <w:lvlJc w:val="left"/>
      <w:pPr>
        <w:ind w:left="819" w:hanging="360"/>
      </w:pPr>
      <w:rPr>
        <w:rFonts w:ascii="Wingdings" w:hAnsi="Wingdings" w:hint="default"/>
      </w:rPr>
    </w:lvl>
    <w:lvl w:ilvl="3" w:tplc="08090001" w:tentative="1">
      <w:start w:val="1"/>
      <w:numFmt w:val="bullet"/>
      <w:lvlText w:val=""/>
      <w:lvlJc w:val="left"/>
      <w:pPr>
        <w:ind w:left="1539" w:hanging="360"/>
      </w:pPr>
      <w:rPr>
        <w:rFonts w:ascii="Symbol" w:hAnsi="Symbol" w:hint="default"/>
      </w:rPr>
    </w:lvl>
    <w:lvl w:ilvl="4" w:tplc="08090003" w:tentative="1">
      <w:start w:val="1"/>
      <w:numFmt w:val="bullet"/>
      <w:lvlText w:val="o"/>
      <w:lvlJc w:val="left"/>
      <w:pPr>
        <w:ind w:left="2259" w:hanging="360"/>
      </w:pPr>
      <w:rPr>
        <w:rFonts w:ascii="Courier New" w:hAnsi="Courier New" w:cs="Courier New" w:hint="default"/>
      </w:rPr>
    </w:lvl>
    <w:lvl w:ilvl="5" w:tplc="08090005" w:tentative="1">
      <w:start w:val="1"/>
      <w:numFmt w:val="bullet"/>
      <w:lvlText w:val=""/>
      <w:lvlJc w:val="left"/>
      <w:pPr>
        <w:ind w:left="2979" w:hanging="360"/>
      </w:pPr>
      <w:rPr>
        <w:rFonts w:ascii="Wingdings" w:hAnsi="Wingdings" w:hint="default"/>
      </w:rPr>
    </w:lvl>
    <w:lvl w:ilvl="6" w:tplc="08090001" w:tentative="1">
      <w:start w:val="1"/>
      <w:numFmt w:val="bullet"/>
      <w:lvlText w:val=""/>
      <w:lvlJc w:val="left"/>
      <w:pPr>
        <w:ind w:left="3699" w:hanging="360"/>
      </w:pPr>
      <w:rPr>
        <w:rFonts w:ascii="Symbol" w:hAnsi="Symbol" w:hint="default"/>
      </w:rPr>
    </w:lvl>
    <w:lvl w:ilvl="7" w:tplc="08090003" w:tentative="1">
      <w:start w:val="1"/>
      <w:numFmt w:val="bullet"/>
      <w:lvlText w:val="o"/>
      <w:lvlJc w:val="left"/>
      <w:pPr>
        <w:ind w:left="4419" w:hanging="360"/>
      </w:pPr>
      <w:rPr>
        <w:rFonts w:ascii="Courier New" w:hAnsi="Courier New" w:cs="Courier New" w:hint="default"/>
      </w:rPr>
    </w:lvl>
    <w:lvl w:ilvl="8" w:tplc="08090005" w:tentative="1">
      <w:start w:val="1"/>
      <w:numFmt w:val="bullet"/>
      <w:lvlText w:val=""/>
      <w:lvlJc w:val="left"/>
      <w:pPr>
        <w:ind w:left="5139" w:hanging="360"/>
      </w:pPr>
      <w:rPr>
        <w:rFonts w:ascii="Wingdings" w:hAnsi="Wingdings" w:hint="default"/>
      </w:rPr>
    </w:lvl>
  </w:abstractNum>
  <w:abstractNum w:abstractNumId="35" w15:restartNumberingAfterBreak="0">
    <w:nsid w:val="5F371411"/>
    <w:multiLevelType w:val="hybridMultilevel"/>
    <w:tmpl w:val="02D26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36" w15:restartNumberingAfterBreak="0">
    <w:nsid w:val="658743E9"/>
    <w:multiLevelType w:val="multilevel"/>
    <w:tmpl w:val="60308892"/>
    <w:numStyleLink w:val="NumberedList"/>
  </w:abstractNum>
  <w:abstractNum w:abstractNumId="37" w15:restartNumberingAfterBreak="0">
    <w:nsid w:val="66534B00"/>
    <w:multiLevelType w:val="hybridMultilevel"/>
    <w:tmpl w:val="18083862"/>
    <w:lvl w:ilvl="0" w:tplc="8B68BE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8E73EE"/>
    <w:multiLevelType w:val="hybridMultilevel"/>
    <w:tmpl w:val="EABA9E80"/>
    <w:lvl w:ilvl="0" w:tplc="DC0A113E">
      <w:start w:val="1"/>
      <w:numFmt w:val="decimal"/>
      <w:lvlText w:val="%1."/>
      <w:lvlJc w:val="left"/>
      <w:pPr>
        <w:ind w:left="1174" w:hanging="360"/>
      </w:pPr>
    </w:lvl>
    <w:lvl w:ilvl="1" w:tplc="08090019">
      <w:start w:val="1"/>
      <w:numFmt w:val="lowerLetter"/>
      <w:lvlText w:val="%2."/>
      <w:lvlJc w:val="left"/>
      <w:pPr>
        <w:ind w:left="1894" w:hanging="360"/>
      </w:pPr>
    </w:lvl>
    <w:lvl w:ilvl="2" w:tplc="0809001B">
      <w:start w:val="1"/>
      <w:numFmt w:val="lowerRoman"/>
      <w:lvlText w:val="%3."/>
      <w:lvlJc w:val="right"/>
      <w:pPr>
        <w:ind w:left="2614" w:hanging="180"/>
      </w:pPr>
    </w:lvl>
    <w:lvl w:ilvl="3" w:tplc="0809000F">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9" w15:restartNumberingAfterBreak="0">
    <w:nsid w:val="69721AA8"/>
    <w:multiLevelType w:val="hybridMultilevel"/>
    <w:tmpl w:val="9FB8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51F74"/>
    <w:multiLevelType w:val="hybridMultilevel"/>
    <w:tmpl w:val="B59CA9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41" w15:restartNumberingAfterBreak="0">
    <w:nsid w:val="6E976DDA"/>
    <w:multiLevelType w:val="hybridMultilevel"/>
    <w:tmpl w:val="216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A6783"/>
    <w:multiLevelType w:val="hybridMultilevel"/>
    <w:tmpl w:val="3CA86D84"/>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3" w15:restartNumberingAfterBreak="0">
    <w:nsid w:val="746A62B9"/>
    <w:multiLevelType w:val="hybridMultilevel"/>
    <w:tmpl w:val="3D122F58"/>
    <w:lvl w:ilvl="0" w:tplc="08090001">
      <w:start w:val="1"/>
      <w:numFmt w:val="bullet"/>
      <w:lvlText w:val=""/>
      <w:lvlJc w:val="left"/>
      <w:pPr>
        <w:ind w:left="1080" w:hanging="360"/>
      </w:pPr>
      <w:rPr>
        <w:rFonts w:ascii="Symbol" w:hAnsi="Symbol" w:hint="default"/>
      </w:rPr>
    </w:lvl>
    <w:lvl w:ilvl="1" w:tplc="0F6A9188">
      <w:start w:val="1"/>
      <w:numFmt w:val="lowerLetter"/>
      <w:lvlText w:val="%2)"/>
      <w:lvlJc w:val="left"/>
      <w:pPr>
        <w:ind w:left="1800" w:hanging="360"/>
      </w:pPr>
      <w:rPr>
        <w:rFonts w:ascii="Arial" w:eastAsia="Times New Roman" w:hAnsi="Arial" w:cs="Arial"/>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4C621C5"/>
    <w:multiLevelType w:val="hybridMultilevel"/>
    <w:tmpl w:val="BDC6E6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BA2266"/>
    <w:multiLevelType w:val="hybridMultilevel"/>
    <w:tmpl w:val="A2E6C4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B25DDD"/>
    <w:multiLevelType w:val="hybridMultilevel"/>
    <w:tmpl w:val="5044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48" w15:restartNumberingAfterBreak="0">
    <w:nsid w:val="7DD809E6"/>
    <w:multiLevelType w:val="hybridMultilevel"/>
    <w:tmpl w:val="AD60DAC6"/>
    <w:lvl w:ilvl="0" w:tplc="5C1AD384">
      <w:start w:val="1"/>
      <w:numFmt w:val="bullet"/>
      <w:lvlText w:val=""/>
      <w:lvlJc w:val="left"/>
      <w:pPr>
        <w:ind w:left="1791" w:hanging="360"/>
      </w:pPr>
      <w:rPr>
        <w:rFonts w:ascii="Wingdings" w:hAnsi="Wingdings" w:hint="default"/>
        <w:color w:val="808080"/>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49" w15:restartNumberingAfterBreak="0">
    <w:nsid w:val="7EA42955"/>
    <w:multiLevelType w:val="hybridMultilevel"/>
    <w:tmpl w:val="1EA87DE0"/>
    <w:lvl w:ilvl="0" w:tplc="0809000F">
      <w:start w:val="1"/>
      <w:numFmt w:val="decimal"/>
      <w:lvlText w:val="%1."/>
      <w:lvlJc w:val="left"/>
      <w:pPr>
        <w:ind w:left="360" w:hanging="360"/>
      </w:pPr>
      <w:rPr>
        <w:rFonts w:hint="default"/>
      </w:rPr>
    </w:lvl>
    <w:lvl w:ilvl="1" w:tplc="0F6A9188">
      <w:start w:val="1"/>
      <w:numFmt w:val="lowerLetter"/>
      <w:lvlText w:val="%2)"/>
      <w:lvlJc w:val="left"/>
      <w:pPr>
        <w:ind w:left="1080" w:hanging="360"/>
      </w:pPr>
      <w:rPr>
        <w:rFonts w:ascii="Arial" w:eastAsia="Times New Roman" w:hAnsi="Arial" w:cs="Arial"/>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792573">
    <w:abstractNumId w:val="48"/>
  </w:num>
  <w:num w:numId="2" w16cid:durableId="3360272">
    <w:abstractNumId w:val="38"/>
  </w:num>
  <w:num w:numId="3" w16cid:durableId="1742755169">
    <w:abstractNumId w:val="33"/>
  </w:num>
  <w:num w:numId="4" w16cid:durableId="1599947474">
    <w:abstractNumId w:val="27"/>
  </w:num>
  <w:num w:numId="5" w16cid:durableId="1524243221">
    <w:abstractNumId w:val="21"/>
  </w:num>
  <w:num w:numId="6" w16cid:durableId="1904485217">
    <w:abstractNumId w:val="26"/>
  </w:num>
  <w:num w:numId="7" w16cid:durableId="777214637">
    <w:abstractNumId w:val="15"/>
  </w:num>
  <w:num w:numId="8" w16cid:durableId="5645284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54730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0599993">
    <w:abstractNumId w:val="10"/>
  </w:num>
  <w:num w:numId="11" w16cid:durableId="1341544387">
    <w:abstractNumId w:val="25"/>
  </w:num>
  <w:num w:numId="12" w16cid:durableId="1364407484">
    <w:abstractNumId w:val="14"/>
  </w:num>
  <w:num w:numId="13" w16cid:durableId="201279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6401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81879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1322820">
    <w:abstractNumId w:val="36"/>
  </w:num>
  <w:num w:numId="17" w16cid:durableId="175272827">
    <w:abstractNumId w:val="47"/>
  </w:num>
  <w:num w:numId="18" w16cid:durableId="734749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4677043">
    <w:abstractNumId w:val="17"/>
  </w:num>
  <w:num w:numId="20" w16cid:durableId="351928458">
    <w:abstractNumId w:val="29"/>
  </w:num>
  <w:num w:numId="21" w16cid:durableId="6553768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43094">
    <w:abstractNumId w:val="28"/>
  </w:num>
  <w:num w:numId="23" w16cid:durableId="92481508">
    <w:abstractNumId w:val="9"/>
  </w:num>
  <w:num w:numId="24" w16cid:durableId="97483104">
    <w:abstractNumId w:val="37"/>
  </w:num>
  <w:num w:numId="25" w16cid:durableId="1970167350">
    <w:abstractNumId w:val="16"/>
  </w:num>
  <w:num w:numId="26" w16cid:durableId="894051679">
    <w:abstractNumId w:val="22"/>
  </w:num>
  <w:num w:numId="27" w16cid:durableId="1584803809">
    <w:abstractNumId w:val="45"/>
  </w:num>
  <w:num w:numId="28" w16cid:durableId="10886677">
    <w:abstractNumId w:val="49"/>
  </w:num>
  <w:num w:numId="29" w16cid:durableId="852721449">
    <w:abstractNumId w:val="42"/>
  </w:num>
  <w:num w:numId="30" w16cid:durableId="1410882084">
    <w:abstractNumId w:val="5"/>
  </w:num>
  <w:num w:numId="31" w16cid:durableId="1097553905">
    <w:abstractNumId w:val="34"/>
  </w:num>
  <w:num w:numId="32" w16cid:durableId="900477601">
    <w:abstractNumId w:val="13"/>
  </w:num>
  <w:num w:numId="33" w16cid:durableId="1211460906">
    <w:abstractNumId w:val="23"/>
  </w:num>
  <w:num w:numId="34" w16cid:durableId="1573080296">
    <w:abstractNumId w:val="7"/>
  </w:num>
  <w:num w:numId="35" w16cid:durableId="1002582805">
    <w:abstractNumId w:val="12"/>
  </w:num>
  <w:num w:numId="36" w16cid:durableId="707681663">
    <w:abstractNumId w:val="11"/>
  </w:num>
  <w:num w:numId="37" w16cid:durableId="293485139">
    <w:abstractNumId w:val="8"/>
  </w:num>
  <w:num w:numId="38" w16cid:durableId="2120172910">
    <w:abstractNumId w:val="40"/>
  </w:num>
  <w:num w:numId="39" w16cid:durableId="594630198">
    <w:abstractNumId w:val="35"/>
  </w:num>
  <w:num w:numId="40" w16cid:durableId="584728311">
    <w:abstractNumId w:val="24"/>
  </w:num>
  <w:num w:numId="41" w16cid:durableId="929772996">
    <w:abstractNumId w:val="43"/>
  </w:num>
  <w:num w:numId="42" w16cid:durableId="253052793">
    <w:abstractNumId w:val="39"/>
  </w:num>
  <w:num w:numId="43" w16cid:durableId="349185931">
    <w:abstractNumId w:val="4"/>
  </w:num>
  <w:num w:numId="44" w16cid:durableId="120193307">
    <w:abstractNumId w:val="1"/>
  </w:num>
  <w:num w:numId="45" w16cid:durableId="940648419">
    <w:abstractNumId w:val="2"/>
  </w:num>
  <w:num w:numId="46" w16cid:durableId="94176260">
    <w:abstractNumId w:val="20"/>
  </w:num>
  <w:num w:numId="47" w16cid:durableId="1234048176">
    <w:abstractNumId w:val="3"/>
  </w:num>
  <w:num w:numId="48" w16cid:durableId="92173566">
    <w:abstractNumId w:val="46"/>
  </w:num>
  <w:num w:numId="49" w16cid:durableId="1265764307">
    <w:abstractNumId w:val="18"/>
  </w:num>
  <w:num w:numId="50" w16cid:durableId="1159812593">
    <w:abstractNumId w:val="6"/>
  </w:num>
  <w:num w:numId="51" w16cid:durableId="569850603">
    <w:abstractNumId w:val="32"/>
  </w:num>
  <w:num w:numId="52" w16cid:durableId="721368293">
    <w:abstractNumId w:val="19"/>
  </w:num>
  <w:num w:numId="53" w16cid:durableId="1175537156">
    <w:abstractNumId w:val="31"/>
  </w:num>
  <w:num w:numId="54" w16cid:durableId="715466995">
    <w:abstractNumId w:val="0"/>
  </w:num>
  <w:num w:numId="55" w16cid:durableId="46296799">
    <w:abstractNumId w:val="30"/>
  </w:num>
  <w:num w:numId="56" w16cid:durableId="1177160744">
    <w:abstractNumId w:val="44"/>
  </w:num>
  <w:num w:numId="57" w16cid:durableId="1708799215">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ona Hammans">
    <w15:presenceInfo w15:providerId="AD" w15:userId="S::fhammans@abingdonlearningtrust.org::d8ed4ebe-fd9c-441a-b9e2-2458a68ad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EE"/>
    <w:rsid w:val="000005E4"/>
    <w:rsid w:val="00000A51"/>
    <w:rsid w:val="00000E1E"/>
    <w:rsid w:val="000014E3"/>
    <w:rsid w:val="0000772C"/>
    <w:rsid w:val="0001705A"/>
    <w:rsid w:val="00021A7D"/>
    <w:rsid w:val="00021DC3"/>
    <w:rsid w:val="000311F8"/>
    <w:rsid w:val="00040DD0"/>
    <w:rsid w:val="00041268"/>
    <w:rsid w:val="000417ED"/>
    <w:rsid w:val="000459E0"/>
    <w:rsid w:val="00050B46"/>
    <w:rsid w:val="00050F2D"/>
    <w:rsid w:val="0005198F"/>
    <w:rsid w:val="0006164C"/>
    <w:rsid w:val="000643A2"/>
    <w:rsid w:val="0008783F"/>
    <w:rsid w:val="000912FB"/>
    <w:rsid w:val="00094398"/>
    <w:rsid w:val="000B76D5"/>
    <w:rsid w:val="000C2F64"/>
    <w:rsid w:val="000F2F1B"/>
    <w:rsid w:val="000F2F4C"/>
    <w:rsid w:val="00104FDD"/>
    <w:rsid w:val="0011137B"/>
    <w:rsid w:val="00117A94"/>
    <w:rsid w:val="00130636"/>
    <w:rsid w:val="00131119"/>
    <w:rsid w:val="00131138"/>
    <w:rsid w:val="001331D7"/>
    <w:rsid w:val="00140AA7"/>
    <w:rsid w:val="00141383"/>
    <w:rsid w:val="0014618D"/>
    <w:rsid w:val="001544A0"/>
    <w:rsid w:val="00175A95"/>
    <w:rsid w:val="00187916"/>
    <w:rsid w:val="00197176"/>
    <w:rsid w:val="001A25B0"/>
    <w:rsid w:val="001B56FA"/>
    <w:rsid w:val="001C3529"/>
    <w:rsid w:val="001D0E3E"/>
    <w:rsid w:val="001D32FE"/>
    <w:rsid w:val="001E73C0"/>
    <w:rsid w:val="001F10DA"/>
    <w:rsid w:val="001F2FFC"/>
    <w:rsid w:val="00210565"/>
    <w:rsid w:val="00220E0C"/>
    <w:rsid w:val="002239C0"/>
    <w:rsid w:val="00223AFA"/>
    <w:rsid w:val="00224BD4"/>
    <w:rsid w:val="00250F6C"/>
    <w:rsid w:val="00270693"/>
    <w:rsid w:val="002A6D9C"/>
    <w:rsid w:val="002B3C7E"/>
    <w:rsid w:val="002B579F"/>
    <w:rsid w:val="002F643E"/>
    <w:rsid w:val="003049D5"/>
    <w:rsid w:val="00320F90"/>
    <w:rsid w:val="00323166"/>
    <w:rsid w:val="00326F0A"/>
    <w:rsid w:val="0033238B"/>
    <w:rsid w:val="00335967"/>
    <w:rsid w:val="00343327"/>
    <w:rsid w:val="0035057C"/>
    <w:rsid w:val="00352075"/>
    <w:rsid w:val="0036796F"/>
    <w:rsid w:val="003740EF"/>
    <w:rsid w:val="0037433F"/>
    <w:rsid w:val="00385F2A"/>
    <w:rsid w:val="00391F57"/>
    <w:rsid w:val="003A3955"/>
    <w:rsid w:val="003A6401"/>
    <w:rsid w:val="003C22D0"/>
    <w:rsid w:val="003C35E2"/>
    <w:rsid w:val="003C385C"/>
    <w:rsid w:val="003D3DD5"/>
    <w:rsid w:val="003E1664"/>
    <w:rsid w:val="003F16B4"/>
    <w:rsid w:val="003F4350"/>
    <w:rsid w:val="00400205"/>
    <w:rsid w:val="00405208"/>
    <w:rsid w:val="00414D7D"/>
    <w:rsid w:val="00414FDD"/>
    <w:rsid w:val="00416A93"/>
    <w:rsid w:val="004202A5"/>
    <w:rsid w:val="0043744A"/>
    <w:rsid w:val="00442C2E"/>
    <w:rsid w:val="00447B02"/>
    <w:rsid w:val="00464018"/>
    <w:rsid w:val="0048279C"/>
    <w:rsid w:val="00487CD4"/>
    <w:rsid w:val="0049653A"/>
    <w:rsid w:val="004A0B91"/>
    <w:rsid w:val="004C2C49"/>
    <w:rsid w:val="004D5238"/>
    <w:rsid w:val="004E5BD7"/>
    <w:rsid w:val="004E7928"/>
    <w:rsid w:val="004F7C99"/>
    <w:rsid w:val="00504BF5"/>
    <w:rsid w:val="00513321"/>
    <w:rsid w:val="0051364A"/>
    <w:rsid w:val="00515909"/>
    <w:rsid w:val="00522B0B"/>
    <w:rsid w:val="005301E5"/>
    <w:rsid w:val="00530E88"/>
    <w:rsid w:val="00532B38"/>
    <w:rsid w:val="00540F1B"/>
    <w:rsid w:val="0055274F"/>
    <w:rsid w:val="00560C09"/>
    <w:rsid w:val="005675E1"/>
    <w:rsid w:val="00570CCF"/>
    <w:rsid w:val="0057571A"/>
    <w:rsid w:val="00581053"/>
    <w:rsid w:val="005A54B2"/>
    <w:rsid w:val="005A7954"/>
    <w:rsid w:val="005B141C"/>
    <w:rsid w:val="005C704B"/>
    <w:rsid w:val="005D0F94"/>
    <w:rsid w:val="005D148F"/>
    <w:rsid w:val="005D16B7"/>
    <w:rsid w:val="005E1681"/>
    <w:rsid w:val="005E555B"/>
    <w:rsid w:val="005E5E9A"/>
    <w:rsid w:val="005F6A49"/>
    <w:rsid w:val="005F7AAC"/>
    <w:rsid w:val="006022E3"/>
    <w:rsid w:val="00610F81"/>
    <w:rsid w:val="00612F70"/>
    <w:rsid w:val="00616ECD"/>
    <w:rsid w:val="00631CEC"/>
    <w:rsid w:val="00636D0E"/>
    <w:rsid w:val="006400A8"/>
    <w:rsid w:val="00641B4B"/>
    <w:rsid w:val="006579AC"/>
    <w:rsid w:val="006606B7"/>
    <w:rsid w:val="00682E53"/>
    <w:rsid w:val="006847E3"/>
    <w:rsid w:val="00685950"/>
    <w:rsid w:val="00687475"/>
    <w:rsid w:val="006A3514"/>
    <w:rsid w:val="006A58CE"/>
    <w:rsid w:val="006B2D7C"/>
    <w:rsid w:val="006B6BA6"/>
    <w:rsid w:val="006D1417"/>
    <w:rsid w:val="006D1619"/>
    <w:rsid w:val="006D3C4B"/>
    <w:rsid w:val="006D3CA2"/>
    <w:rsid w:val="006D4550"/>
    <w:rsid w:val="006E2945"/>
    <w:rsid w:val="006E3437"/>
    <w:rsid w:val="006E6091"/>
    <w:rsid w:val="006E73D5"/>
    <w:rsid w:val="006F6FBA"/>
    <w:rsid w:val="00704397"/>
    <w:rsid w:val="007220B8"/>
    <w:rsid w:val="00724623"/>
    <w:rsid w:val="00726CF0"/>
    <w:rsid w:val="00734A17"/>
    <w:rsid w:val="00743D18"/>
    <w:rsid w:val="00764958"/>
    <w:rsid w:val="007748B1"/>
    <w:rsid w:val="00780AA5"/>
    <w:rsid w:val="007942FF"/>
    <w:rsid w:val="00797B4F"/>
    <w:rsid w:val="007D1F2F"/>
    <w:rsid w:val="007E0108"/>
    <w:rsid w:val="007E7DBB"/>
    <w:rsid w:val="007F1A31"/>
    <w:rsid w:val="007F5359"/>
    <w:rsid w:val="00801324"/>
    <w:rsid w:val="008062C4"/>
    <w:rsid w:val="00811635"/>
    <w:rsid w:val="00812563"/>
    <w:rsid w:val="0082655B"/>
    <w:rsid w:val="008265D1"/>
    <w:rsid w:val="00842909"/>
    <w:rsid w:val="00846941"/>
    <w:rsid w:val="008507CE"/>
    <w:rsid w:val="00851E64"/>
    <w:rsid w:val="00872E80"/>
    <w:rsid w:val="00874DEE"/>
    <w:rsid w:val="008863AF"/>
    <w:rsid w:val="00890CF6"/>
    <w:rsid w:val="008A1EDB"/>
    <w:rsid w:val="008A43B6"/>
    <w:rsid w:val="008B10EA"/>
    <w:rsid w:val="008B3453"/>
    <w:rsid w:val="008B7103"/>
    <w:rsid w:val="008D2FE8"/>
    <w:rsid w:val="008E6E93"/>
    <w:rsid w:val="008F44F5"/>
    <w:rsid w:val="009013C0"/>
    <w:rsid w:val="00923E43"/>
    <w:rsid w:val="00925524"/>
    <w:rsid w:val="00927DD6"/>
    <w:rsid w:val="00936442"/>
    <w:rsid w:val="00943FF5"/>
    <w:rsid w:val="00960F65"/>
    <w:rsid w:val="00967E09"/>
    <w:rsid w:val="00975F82"/>
    <w:rsid w:val="0098726B"/>
    <w:rsid w:val="00992B0F"/>
    <w:rsid w:val="00996407"/>
    <w:rsid w:val="009B6A20"/>
    <w:rsid w:val="009C3629"/>
    <w:rsid w:val="009C5451"/>
    <w:rsid w:val="009F05E0"/>
    <w:rsid w:val="00A0086D"/>
    <w:rsid w:val="00A05714"/>
    <w:rsid w:val="00A14059"/>
    <w:rsid w:val="00A143DD"/>
    <w:rsid w:val="00A22230"/>
    <w:rsid w:val="00A27F9E"/>
    <w:rsid w:val="00A41670"/>
    <w:rsid w:val="00A620DA"/>
    <w:rsid w:val="00A62A31"/>
    <w:rsid w:val="00A65CF8"/>
    <w:rsid w:val="00A65D6E"/>
    <w:rsid w:val="00A66765"/>
    <w:rsid w:val="00A6779C"/>
    <w:rsid w:val="00A71FCF"/>
    <w:rsid w:val="00A75A10"/>
    <w:rsid w:val="00A80210"/>
    <w:rsid w:val="00A80556"/>
    <w:rsid w:val="00A833C5"/>
    <w:rsid w:val="00A9089F"/>
    <w:rsid w:val="00A914F6"/>
    <w:rsid w:val="00AB53B4"/>
    <w:rsid w:val="00AD41F7"/>
    <w:rsid w:val="00AE7131"/>
    <w:rsid w:val="00AE7A80"/>
    <w:rsid w:val="00B06DC8"/>
    <w:rsid w:val="00B16ACB"/>
    <w:rsid w:val="00B22FF0"/>
    <w:rsid w:val="00B23992"/>
    <w:rsid w:val="00B258D7"/>
    <w:rsid w:val="00B30202"/>
    <w:rsid w:val="00B34DED"/>
    <w:rsid w:val="00B37F38"/>
    <w:rsid w:val="00B411B5"/>
    <w:rsid w:val="00B44102"/>
    <w:rsid w:val="00B44810"/>
    <w:rsid w:val="00B51947"/>
    <w:rsid w:val="00B73DF8"/>
    <w:rsid w:val="00B7723E"/>
    <w:rsid w:val="00B77406"/>
    <w:rsid w:val="00B822D1"/>
    <w:rsid w:val="00BB4738"/>
    <w:rsid w:val="00BB5A18"/>
    <w:rsid w:val="00BD4FCF"/>
    <w:rsid w:val="00BE270D"/>
    <w:rsid w:val="00BE4829"/>
    <w:rsid w:val="00BF0454"/>
    <w:rsid w:val="00BF1391"/>
    <w:rsid w:val="00C04F1C"/>
    <w:rsid w:val="00C1412B"/>
    <w:rsid w:val="00C17EA4"/>
    <w:rsid w:val="00C36E3D"/>
    <w:rsid w:val="00C41D1F"/>
    <w:rsid w:val="00C50BD6"/>
    <w:rsid w:val="00C54A8A"/>
    <w:rsid w:val="00C76F69"/>
    <w:rsid w:val="00C86121"/>
    <w:rsid w:val="00CA15CA"/>
    <w:rsid w:val="00CA28B8"/>
    <w:rsid w:val="00CA76D7"/>
    <w:rsid w:val="00CE1CB9"/>
    <w:rsid w:val="00CE3E46"/>
    <w:rsid w:val="00CE6344"/>
    <w:rsid w:val="00D05101"/>
    <w:rsid w:val="00D069E2"/>
    <w:rsid w:val="00D137DD"/>
    <w:rsid w:val="00D44653"/>
    <w:rsid w:val="00D53636"/>
    <w:rsid w:val="00D72B47"/>
    <w:rsid w:val="00D7428B"/>
    <w:rsid w:val="00D769FA"/>
    <w:rsid w:val="00D777DE"/>
    <w:rsid w:val="00DA189A"/>
    <w:rsid w:val="00DB3DF2"/>
    <w:rsid w:val="00DB43F5"/>
    <w:rsid w:val="00DB712F"/>
    <w:rsid w:val="00DD4E0D"/>
    <w:rsid w:val="00DD5365"/>
    <w:rsid w:val="00DE0BDC"/>
    <w:rsid w:val="00DE5DFA"/>
    <w:rsid w:val="00DE6AC8"/>
    <w:rsid w:val="00DF0B4C"/>
    <w:rsid w:val="00DF51D5"/>
    <w:rsid w:val="00DF73B2"/>
    <w:rsid w:val="00E03963"/>
    <w:rsid w:val="00E04086"/>
    <w:rsid w:val="00E05192"/>
    <w:rsid w:val="00E1780F"/>
    <w:rsid w:val="00E27ADA"/>
    <w:rsid w:val="00E35336"/>
    <w:rsid w:val="00E4046D"/>
    <w:rsid w:val="00E42E60"/>
    <w:rsid w:val="00E42EDE"/>
    <w:rsid w:val="00E51FA1"/>
    <w:rsid w:val="00E53F56"/>
    <w:rsid w:val="00E53FD2"/>
    <w:rsid w:val="00E57183"/>
    <w:rsid w:val="00E617FA"/>
    <w:rsid w:val="00E80FB3"/>
    <w:rsid w:val="00E8621F"/>
    <w:rsid w:val="00E90623"/>
    <w:rsid w:val="00E9102E"/>
    <w:rsid w:val="00E94ABC"/>
    <w:rsid w:val="00E95265"/>
    <w:rsid w:val="00E954F7"/>
    <w:rsid w:val="00EA4BF0"/>
    <w:rsid w:val="00EB438F"/>
    <w:rsid w:val="00EC4437"/>
    <w:rsid w:val="00EC5C91"/>
    <w:rsid w:val="00EC7CC7"/>
    <w:rsid w:val="00ED31CF"/>
    <w:rsid w:val="00ED398B"/>
    <w:rsid w:val="00ED4770"/>
    <w:rsid w:val="00ED7738"/>
    <w:rsid w:val="00EF5490"/>
    <w:rsid w:val="00EF6721"/>
    <w:rsid w:val="00F04DF8"/>
    <w:rsid w:val="00F110FD"/>
    <w:rsid w:val="00F1168D"/>
    <w:rsid w:val="00F214BB"/>
    <w:rsid w:val="00F22F96"/>
    <w:rsid w:val="00F63EA8"/>
    <w:rsid w:val="00F722B3"/>
    <w:rsid w:val="00FA2C66"/>
    <w:rsid w:val="00FA5538"/>
    <w:rsid w:val="00FB2E57"/>
    <w:rsid w:val="00FE251E"/>
    <w:rsid w:val="00FE3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2822C"/>
  <w15:docId w15:val="{B00E2B57-AFB0-4A33-9C08-56D364E2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8B1"/>
    <w:pPr>
      <w:spacing w:after="320" w:line="276" w:lineRule="auto"/>
    </w:pPr>
    <w:rPr>
      <w:sz w:val="24"/>
      <w:szCs w:val="24"/>
    </w:rPr>
  </w:style>
  <w:style w:type="paragraph" w:styleId="Heading1">
    <w:name w:val="heading 1"/>
    <w:next w:val="Normal"/>
    <w:link w:val="Heading1Char"/>
    <w:uiPriority w:val="9"/>
    <w:qFormat/>
    <w:rsid w:val="00DF51D5"/>
    <w:pPr>
      <w:keepNext/>
      <w:pBdr>
        <w:bottom w:val="single" w:sz="4" w:space="1" w:color="969696"/>
      </w:pBdr>
      <w:spacing w:before="600" w:after="240" w:line="276" w:lineRule="auto"/>
      <w:contextualSpacing/>
      <w:outlineLvl w:val="0"/>
    </w:pPr>
    <w:rPr>
      <w:bCs/>
      <w:sz w:val="38"/>
      <w:szCs w:val="28"/>
      <w:lang w:bidi="en-US"/>
    </w:rPr>
  </w:style>
  <w:style w:type="paragraph" w:styleId="Heading2">
    <w:name w:val="heading 2"/>
    <w:basedOn w:val="Normal"/>
    <w:next w:val="Normal"/>
    <w:link w:val="Heading2Char"/>
    <w:uiPriority w:val="9"/>
    <w:unhideWhenUsed/>
    <w:qFormat/>
    <w:rsid w:val="00DF51D5"/>
    <w:pPr>
      <w:keepNext/>
      <w:spacing w:before="360" w:after="160"/>
      <w:outlineLvl w:val="1"/>
    </w:pPr>
    <w:rPr>
      <w:bCs/>
      <w:sz w:val="30"/>
      <w:szCs w:val="26"/>
      <w:lang w:bidi="en-US"/>
    </w:rPr>
  </w:style>
  <w:style w:type="paragraph" w:styleId="Heading3">
    <w:name w:val="heading 3"/>
    <w:basedOn w:val="Normal"/>
    <w:next w:val="Normal"/>
    <w:link w:val="Heading3Char"/>
    <w:uiPriority w:val="9"/>
    <w:unhideWhenUsed/>
    <w:qFormat/>
    <w:rsid w:val="00DF51D5"/>
    <w:pPr>
      <w:keepNext/>
      <w:spacing w:before="240" w:after="120"/>
      <w:outlineLvl w:val="2"/>
    </w:pPr>
    <w:rPr>
      <w:b/>
      <w:bCs/>
      <w:color w:val="5F5F5F"/>
      <w:lang w:bidi="en-US"/>
    </w:rPr>
  </w:style>
  <w:style w:type="paragraph" w:styleId="Heading4">
    <w:name w:val="heading 4"/>
    <w:basedOn w:val="Normal"/>
    <w:next w:val="Normal"/>
    <w:link w:val="Heading4Char"/>
    <w:uiPriority w:val="9"/>
    <w:semiHidden/>
    <w:qFormat/>
    <w:rsid w:val="00D72B47"/>
    <w:pPr>
      <w:spacing w:before="240" w:after="120"/>
      <w:outlineLvl w:val="3"/>
    </w:pPr>
    <w:rPr>
      <w:b/>
      <w:bCs/>
      <w:iCs/>
      <w:color w:val="808080"/>
      <w:lang w:bidi="en-US"/>
    </w:rPr>
  </w:style>
  <w:style w:type="paragraph" w:styleId="Heading5">
    <w:name w:val="heading 5"/>
    <w:basedOn w:val="Normal"/>
    <w:next w:val="Normal"/>
    <w:link w:val="Heading5Char"/>
    <w:uiPriority w:val="9"/>
    <w:semiHidden/>
    <w:qFormat/>
    <w:rsid w:val="00131138"/>
    <w:pPr>
      <w:spacing w:before="200" w:after="0"/>
      <w:outlineLvl w:val="4"/>
    </w:pPr>
    <w:rPr>
      <w:b/>
      <w:bCs/>
      <w:color w:val="7F7F7F"/>
      <w:lang w:bidi="en-US"/>
    </w:rPr>
  </w:style>
  <w:style w:type="paragraph" w:styleId="Heading6">
    <w:name w:val="heading 6"/>
    <w:basedOn w:val="Normal"/>
    <w:next w:val="Normal"/>
    <w:link w:val="Heading6Char"/>
    <w:uiPriority w:val="9"/>
    <w:semiHidden/>
    <w:qFormat/>
    <w:rsid w:val="00131138"/>
    <w:pPr>
      <w:spacing w:after="0" w:line="271" w:lineRule="auto"/>
      <w:outlineLvl w:val="5"/>
    </w:pPr>
    <w:rPr>
      <w:b/>
      <w:bCs/>
      <w:i/>
      <w:iCs/>
      <w:color w:val="7F7F7F"/>
      <w:lang w:bidi="en-US"/>
    </w:rPr>
  </w:style>
  <w:style w:type="paragraph" w:styleId="Heading7">
    <w:name w:val="heading 7"/>
    <w:basedOn w:val="Normal"/>
    <w:next w:val="Normal"/>
    <w:link w:val="Heading7Char"/>
    <w:uiPriority w:val="9"/>
    <w:semiHidden/>
    <w:qFormat/>
    <w:rsid w:val="00131138"/>
    <w:pPr>
      <w:spacing w:after="0"/>
      <w:outlineLvl w:val="6"/>
    </w:pPr>
    <w:rPr>
      <w:i/>
      <w:iCs/>
      <w:lang w:bidi="en-US"/>
    </w:rPr>
  </w:style>
  <w:style w:type="paragraph" w:styleId="Heading8">
    <w:name w:val="heading 8"/>
    <w:basedOn w:val="Normal"/>
    <w:next w:val="Normal"/>
    <w:link w:val="Heading8Char"/>
    <w:uiPriority w:val="9"/>
    <w:semiHidden/>
    <w:qFormat/>
    <w:rsid w:val="00131138"/>
    <w:pPr>
      <w:spacing w:after="0"/>
      <w:outlineLvl w:val="7"/>
    </w:pPr>
    <w:rPr>
      <w:sz w:val="20"/>
      <w:szCs w:val="20"/>
      <w:lang w:bidi="en-US"/>
    </w:rPr>
  </w:style>
  <w:style w:type="paragraph" w:styleId="Heading9">
    <w:name w:val="heading 9"/>
    <w:basedOn w:val="Normal"/>
    <w:next w:val="Normal"/>
    <w:link w:val="Heading9Char"/>
    <w:uiPriority w:val="9"/>
    <w:semiHidden/>
    <w:qFormat/>
    <w:rsid w:val="00131138"/>
    <w:pPr>
      <w:spacing w:after="0"/>
      <w:outlineLvl w:val="8"/>
    </w:pPr>
    <w:rPr>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51D5"/>
    <w:rPr>
      <w:rFonts w:ascii="Arial" w:eastAsia="Times New Roman" w:hAnsi="Arial" w:cs="Times New Roman"/>
      <w:bCs/>
      <w:sz w:val="38"/>
      <w:szCs w:val="28"/>
      <w:lang w:bidi="en-US"/>
    </w:rPr>
  </w:style>
  <w:style w:type="character" w:customStyle="1" w:styleId="Heading2Char">
    <w:name w:val="Heading 2 Char"/>
    <w:link w:val="Heading2"/>
    <w:uiPriority w:val="9"/>
    <w:rsid w:val="00DF51D5"/>
    <w:rPr>
      <w:rFonts w:ascii="Arial" w:eastAsia="Times New Roman" w:hAnsi="Arial" w:cs="Times New Roman"/>
      <w:bCs/>
      <w:sz w:val="30"/>
      <w:szCs w:val="26"/>
      <w:lang w:bidi="en-US"/>
    </w:rPr>
  </w:style>
  <w:style w:type="character" w:customStyle="1" w:styleId="Heading3Char">
    <w:name w:val="Heading 3 Char"/>
    <w:link w:val="Heading3"/>
    <w:uiPriority w:val="9"/>
    <w:rsid w:val="00DF51D5"/>
    <w:rPr>
      <w:rFonts w:ascii="Arial" w:eastAsia="Times New Roman" w:hAnsi="Arial" w:cs="Times New Roman"/>
      <w:b/>
      <w:bCs/>
      <w:color w:val="5F5F5F"/>
      <w:lang w:bidi="en-US"/>
    </w:rPr>
  </w:style>
  <w:style w:type="character" w:customStyle="1" w:styleId="Heading4Char">
    <w:name w:val="Heading 4 Char"/>
    <w:link w:val="Heading4"/>
    <w:uiPriority w:val="9"/>
    <w:semiHidden/>
    <w:rsid w:val="00220E0C"/>
    <w:rPr>
      <w:rFonts w:ascii="Arial" w:eastAsia="Times New Roman" w:hAnsi="Arial" w:cs="Times New Roman"/>
      <w:b/>
      <w:bCs/>
      <w:iCs/>
      <w:color w:val="808080"/>
      <w:lang w:bidi="en-US"/>
    </w:rPr>
  </w:style>
  <w:style w:type="paragraph" w:styleId="Quote">
    <w:name w:val="Quote"/>
    <w:basedOn w:val="IntenseQuote"/>
    <w:next w:val="Normal"/>
    <w:link w:val="QuoteChar"/>
    <w:uiPriority w:val="29"/>
    <w:qFormat/>
    <w:rsid w:val="000459E0"/>
    <w:pPr>
      <w:jc w:val="left"/>
    </w:pPr>
    <w:rPr>
      <w:b w:val="0"/>
    </w:rPr>
  </w:style>
  <w:style w:type="character" w:customStyle="1" w:styleId="QuoteChar">
    <w:name w:val="Quote Char"/>
    <w:link w:val="Quote"/>
    <w:uiPriority w:val="29"/>
    <w:rsid w:val="000459E0"/>
    <w:rPr>
      <w:bCs/>
      <w:i/>
      <w:iCs/>
      <w:lang w:bidi="en-US"/>
    </w:rPr>
  </w:style>
  <w:style w:type="paragraph" w:styleId="IntenseQuote">
    <w:name w:val="Intense Quote"/>
    <w:basedOn w:val="Normal"/>
    <w:next w:val="Normal"/>
    <w:link w:val="IntenseQuoteChar"/>
    <w:uiPriority w:val="30"/>
    <w:semiHidden/>
    <w:qFormat/>
    <w:rsid w:val="00131138"/>
    <w:pPr>
      <w:pBdr>
        <w:bottom w:val="single" w:sz="4" w:space="1" w:color="auto"/>
      </w:pBdr>
      <w:spacing w:before="200" w:after="280"/>
      <w:ind w:left="1008" w:right="1152"/>
      <w:jc w:val="both"/>
    </w:pPr>
    <w:rPr>
      <w:b/>
      <w:bCs/>
      <w:i/>
      <w:iCs/>
      <w:lang w:bidi="en-US"/>
    </w:rPr>
  </w:style>
  <w:style w:type="character" w:customStyle="1" w:styleId="IntenseQuoteChar">
    <w:name w:val="Intense Quote Char"/>
    <w:link w:val="IntenseQuote"/>
    <w:uiPriority w:val="30"/>
    <w:semiHidden/>
    <w:rsid w:val="00B44102"/>
    <w:rPr>
      <w:b/>
      <w:bCs/>
      <w:i/>
      <w:iCs/>
      <w:lang w:bidi="en-US"/>
    </w:rPr>
  </w:style>
  <w:style w:type="paragraph" w:styleId="Title">
    <w:name w:val="Title"/>
    <w:basedOn w:val="Normal"/>
    <w:next w:val="Normal"/>
    <w:link w:val="TitleChar"/>
    <w:uiPriority w:val="8"/>
    <w:qFormat/>
    <w:rsid w:val="008265D1"/>
    <w:pPr>
      <w:spacing w:before="480" w:after="480" w:line="240" w:lineRule="auto"/>
      <w:contextualSpacing/>
    </w:pPr>
    <w:rPr>
      <w:spacing w:val="5"/>
      <w:sz w:val="52"/>
      <w:szCs w:val="52"/>
      <w:lang w:bidi="en-US"/>
    </w:rPr>
  </w:style>
  <w:style w:type="character" w:customStyle="1" w:styleId="TitleChar">
    <w:name w:val="Title Char"/>
    <w:link w:val="Title"/>
    <w:uiPriority w:val="8"/>
    <w:rsid w:val="006E73D5"/>
    <w:rPr>
      <w:rFonts w:ascii="Arial" w:eastAsia="Times New Roman" w:hAnsi="Arial" w:cs="Times New Roman"/>
      <w:spacing w:val="5"/>
      <w:sz w:val="52"/>
      <w:szCs w:val="52"/>
      <w:lang w:bidi="en-US"/>
    </w:rPr>
  </w:style>
  <w:style w:type="character" w:customStyle="1" w:styleId="Heading5Char">
    <w:name w:val="Heading 5 Char"/>
    <w:link w:val="Heading5"/>
    <w:uiPriority w:val="9"/>
    <w:semiHidden/>
    <w:rsid w:val="00B44102"/>
    <w:rPr>
      <w:rFonts w:ascii="Arial" w:eastAsia="Times New Roman" w:hAnsi="Arial" w:cs="Times New Roman"/>
      <w:b/>
      <w:bCs/>
      <w:color w:val="7F7F7F"/>
      <w:lang w:bidi="en-US"/>
    </w:rPr>
  </w:style>
  <w:style w:type="character" w:customStyle="1" w:styleId="Heading6Char">
    <w:name w:val="Heading 6 Char"/>
    <w:link w:val="Heading6"/>
    <w:uiPriority w:val="9"/>
    <w:semiHidden/>
    <w:rsid w:val="00B44102"/>
    <w:rPr>
      <w:rFonts w:ascii="Arial" w:eastAsia="Times New Roman" w:hAnsi="Arial" w:cs="Times New Roman"/>
      <w:b/>
      <w:bCs/>
      <w:i/>
      <w:iCs/>
      <w:color w:val="7F7F7F"/>
      <w:lang w:bidi="en-US"/>
    </w:rPr>
  </w:style>
  <w:style w:type="character" w:customStyle="1" w:styleId="Heading7Char">
    <w:name w:val="Heading 7 Char"/>
    <w:link w:val="Heading7"/>
    <w:uiPriority w:val="9"/>
    <w:semiHidden/>
    <w:rsid w:val="00B44102"/>
    <w:rPr>
      <w:rFonts w:ascii="Arial" w:eastAsia="Times New Roman" w:hAnsi="Arial" w:cs="Times New Roman"/>
      <w:i/>
      <w:iCs/>
      <w:lang w:bidi="en-US"/>
    </w:rPr>
  </w:style>
  <w:style w:type="character" w:customStyle="1" w:styleId="Heading8Char">
    <w:name w:val="Heading 8 Char"/>
    <w:link w:val="Heading8"/>
    <w:uiPriority w:val="9"/>
    <w:semiHidden/>
    <w:rsid w:val="00B44102"/>
    <w:rPr>
      <w:rFonts w:ascii="Arial" w:eastAsia="Times New Roman" w:hAnsi="Arial" w:cs="Times New Roman"/>
      <w:sz w:val="20"/>
      <w:szCs w:val="20"/>
      <w:lang w:bidi="en-US"/>
    </w:rPr>
  </w:style>
  <w:style w:type="character" w:customStyle="1" w:styleId="Heading9Char">
    <w:name w:val="Heading 9 Char"/>
    <w:link w:val="Heading9"/>
    <w:uiPriority w:val="9"/>
    <w:semiHidden/>
    <w:rsid w:val="00B44102"/>
    <w:rPr>
      <w:rFonts w:ascii="Arial" w:eastAsia="Times New Roman" w:hAnsi="Arial" w:cs="Times New Roman"/>
      <w:i/>
      <w:iCs/>
      <w:spacing w:val="5"/>
      <w:sz w:val="20"/>
      <w:szCs w:val="20"/>
      <w:lang w:bidi="en-US"/>
    </w:rPr>
  </w:style>
  <w:style w:type="paragraph" w:styleId="Subtitle">
    <w:name w:val="Subtitle"/>
    <w:basedOn w:val="Normal"/>
    <w:next w:val="Normal"/>
    <w:link w:val="SubtitleChar"/>
    <w:uiPriority w:val="11"/>
    <w:semiHidden/>
    <w:qFormat/>
    <w:rsid w:val="00131138"/>
    <w:pPr>
      <w:spacing w:after="600"/>
    </w:pPr>
    <w:rPr>
      <w:i/>
      <w:iCs/>
      <w:spacing w:val="13"/>
      <w:lang w:bidi="en-US"/>
    </w:rPr>
  </w:style>
  <w:style w:type="character" w:customStyle="1" w:styleId="SubtitleChar">
    <w:name w:val="Subtitle Char"/>
    <w:link w:val="Subtitle"/>
    <w:uiPriority w:val="11"/>
    <w:semiHidden/>
    <w:rsid w:val="00B44102"/>
    <w:rPr>
      <w:rFonts w:ascii="Arial" w:eastAsia="Times New Roman" w:hAnsi="Arial" w:cs="Times New Roman"/>
      <w:i/>
      <w:iCs/>
      <w:spacing w:val="13"/>
      <w:lang w:bidi="en-US"/>
    </w:rPr>
  </w:style>
  <w:style w:type="paragraph" w:styleId="NormalWeb">
    <w:name w:val="Normal (Web)"/>
    <w:basedOn w:val="Normal"/>
    <w:uiPriority w:val="99"/>
    <w:semiHidden/>
    <w:unhideWhenUsed/>
    <w:rsid w:val="00612F70"/>
  </w:style>
  <w:style w:type="character" w:styleId="Emphasis">
    <w:name w:val="Emphasis"/>
    <w:uiPriority w:val="20"/>
    <w:semiHidden/>
    <w:qFormat/>
    <w:rsid w:val="00131138"/>
    <w:rPr>
      <w:b/>
      <w:bCs/>
      <w:i/>
      <w:iCs/>
      <w:spacing w:val="10"/>
      <w:bdr w:val="none" w:sz="0" w:space="0" w:color="auto"/>
      <w:shd w:val="clear" w:color="auto" w:fill="auto"/>
    </w:rPr>
  </w:style>
  <w:style w:type="paragraph" w:styleId="NoSpacing">
    <w:name w:val="No Spacing"/>
    <w:basedOn w:val="Normal"/>
    <w:uiPriority w:val="1"/>
    <w:semiHidden/>
    <w:qFormat/>
    <w:rsid w:val="00131138"/>
    <w:pPr>
      <w:spacing w:after="0" w:line="240" w:lineRule="auto"/>
    </w:pPr>
  </w:style>
  <w:style w:type="character" w:styleId="SubtleEmphasis">
    <w:name w:val="Subtle Emphasis"/>
    <w:uiPriority w:val="19"/>
    <w:semiHidden/>
    <w:qFormat/>
    <w:rsid w:val="00131138"/>
    <w:rPr>
      <w:i/>
      <w:iCs/>
    </w:rPr>
  </w:style>
  <w:style w:type="character" w:styleId="IntenseEmphasis">
    <w:name w:val="Intense Emphasis"/>
    <w:uiPriority w:val="21"/>
    <w:semiHidden/>
    <w:qFormat/>
    <w:rsid w:val="00131138"/>
    <w:rPr>
      <w:b/>
      <w:bCs/>
    </w:rPr>
  </w:style>
  <w:style w:type="character" w:styleId="SubtleReference">
    <w:name w:val="Subtle Reference"/>
    <w:uiPriority w:val="31"/>
    <w:semiHidden/>
    <w:qFormat/>
    <w:rsid w:val="00131138"/>
    <w:rPr>
      <w:smallCaps/>
    </w:rPr>
  </w:style>
  <w:style w:type="character" w:styleId="IntenseReference">
    <w:name w:val="Intense Reference"/>
    <w:uiPriority w:val="32"/>
    <w:semiHidden/>
    <w:qFormat/>
    <w:rsid w:val="00131138"/>
    <w:rPr>
      <w:smallCaps/>
      <w:spacing w:val="5"/>
      <w:u w:val="single"/>
    </w:rPr>
  </w:style>
  <w:style w:type="character" w:styleId="BookTitle">
    <w:name w:val="Book Title"/>
    <w:uiPriority w:val="33"/>
    <w:semiHidden/>
    <w:qFormat/>
    <w:rsid w:val="00131138"/>
    <w:rPr>
      <w:i/>
      <w:iCs/>
      <w:smallCaps/>
      <w:spacing w:val="5"/>
    </w:rPr>
  </w:style>
  <w:style w:type="paragraph" w:styleId="TOCHeading">
    <w:name w:val="TOC Heading"/>
    <w:basedOn w:val="Heading1"/>
    <w:next w:val="Normal"/>
    <w:uiPriority w:val="39"/>
    <w:semiHidden/>
    <w:qFormat/>
    <w:rsid w:val="00131138"/>
    <w:pPr>
      <w:outlineLvl w:val="9"/>
    </w:pPr>
  </w:style>
  <w:style w:type="table" w:styleId="TableGrid">
    <w:name w:val="Table Grid"/>
    <w:basedOn w:val="TableNormal"/>
    <w:uiPriority w:val="59"/>
    <w:rsid w:val="0044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42C2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etteredlist">
    <w:name w:val="Lettered list"/>
    <w:basedOn w:val="Numberedlist0"/>
    <w:uiPriority w:val="12"/>
    <w:qFormat/>
    <w:rsid w:val="00447B02"/>
    <w:pPr>
      <w:numPr>
        <w:numId w:val="17"/>
      </w:numPr>
    </w:pPr>
  </w:style>
  <w:style w:type="paragraph" w:customStyle="1" w:styleId="Numberedlist0">
    <w:name w:val="Numbered list"/>
    <w:basedOn w:val="Normal"/>
    <w:uiPriority w:val="11"/>
    <w:qFormat/>
    <w:rsid w:val="00A22230"/>
    <w:pPr>
      <w:numPr>
        <w:numId w:val="16"/>
      </w:numPr>
      <w:spacing w:after="240"/>
    </w:pPr>
  </w:style>
  <w:style w:type="paragraph" w:customStyle="1" w:styleId="Box-out">
    <w:name w:val="Box-out"/>
    <w:basedOn w:val="Normal"/>
    <w:uiPriority w:val="18"/>
    <w:qFormat/>
    <w:rsid w:val="002B3C7E"/>
    <w:pPr>
      <w:pBdr>
        <w:top w:val="single" w:sz="8" w:space="10" w:color="808080"/>
        <w:left w:val="single" w:sz="8" w:space="10" w:color="808080"/>
        <w:bottom w:val="single" w:sz="8" w:space="10" w:color="808080"/>
        <w:right w:val="single" w:sz="8" w:space="10" w:color="808080"/>
      </w:pBdr>
      <w:shd w:val="clear" w:color="auto" w:fill="EFEFEF"/>
      <w:ind w:left="255"/>
    </w:pPr>
  </w:style>
  <w:style w:type="character" w:customStyle="1" w:styleId="Bold">
    <w:name w:val="Bold"/>
    <w:uiPriority w:val="1"/>
    <w:qFormat/>
    <w:rsid w:val="00BB4738"/>
    <w:rPr>
      <w:b/>
    </w:rPr>
  </w:style>
  <w:style w:type="table" w:styleId="LightList-Accent1">
    <w:name w:val="Light List Accent 1"/>
    <w:basedOn w:val="TableNormal"/>
    <w:uiPriority w:val="61"/>
    <w:rsid w:val="00B44102"/>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table" w:styleId="LightShading-Accent6">
    <w:name w:val="Light Shading Accent 6"/>
    <w:basedOn w:val="TableNormal"/>
    <w:uiPriority w:val="60"/>
    <w:rsid w:val="00B44102"/>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styleId="LightShading-Accent5">
    <w:name w:val="Light Shading Accent 5"/>
    <w:basedOn w:val="TableNormal"/>
    <w:uiPriority w:val="60"/>
    <w:rsid w:val="00B44102"/>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List-Accent2">
    <w:name w:val="Light List Accent 2"/>
    <w:basedOn w:val="TableNormal"/>
    <w:uiPriority w:val="61"/>
    <w:rsid w:val="00B44102"/>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character" w:customStyle="1" w:styleId="Italics">
    <w:name w:val="Italics"/>
    <w:uiPriority w:val="1"/>
    <w:qFormat/>
    <w:rsid w:val="00B44102"/>
    <w:rPr>
      <w:i/>
    </w:rPr>
  </w:style>
  <w:style w:type="paragraph" w:customStyle="1" w:styleId="Numberedparagraphs">
    <w:name w:val="Numbered paragraphs"/>
    <w:basedOn w:val="Normal"/>
    <w:uiPriority w:val="13"/>
    <w:qFormat/>
    <w:rsid w:val="00B44102"/>
    <w:pPr>
      <w:numPr>
        <w:numId w:val="4"/>
      </w:numPr>
      <w:ind w:left="0" w:hanging="567"/>
    </w:pPr>
  </w:style>
  <w:style w:type="paragraph" w:styleId="Header">
    <w:name w:val="header"/>
    <w:basedOn w:val="Normal"/>
    <w:link w:val="HeaderChar"/>
    <w:uiPriority w:val="99"/>
    <w:unhideWhenUsed/>
    <w:rsid w:val="0099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07"/>
  </w:style>
  <w:style w:type="paragraph" w:styleId="Footer">
    <w:name w:val="footer"/>
    <w:basedOn w:val="Normal"/>
    <w:link w:val="FooterChar"/>
    <w:uiPriority w:val="99"/>
    <w:unhideWhenUsed/>
    <w:rsid w:val="00EC5C91"/>
    <w:pPr>
      <w:tabs>
        <w:tab w:val="center" w:pos="4513"/>
        <w:tab w:val="right" w:pos="9026"/>
      </w:tabs>
      <w:spacing w:after="0" w:line="240" w:lineRule="auto"/>
      <w:jc w:val="center"/>
    </w:pPr>
    <w:rPr>
      <w:sz w:val="28"/>
    </w:rPr>
  </w:style>
  <w:style w:type="character" w:customStyle="1" w:styleId="FooterChar">
    <w:name w:val="Footer Char"/>
    <w:link w:val="Footer"/>
    <w:uiPriority w:val="99"/>
    <w:rsid w:val="00EC5C91"/>
    <w:rPr>
      <w:sz w:val="28"/>
    </w:rPr>
  </w:style>
  <w:style w:type="paragraph" w:styleId="FootnoteText">
    <w:name w:val="footnote text"/>
    <w:basedOn w:val="Normal"/>
    <w:link w:val="FootnoteTextChar"/>
    <w:uiPriority w:val="99"/>
    <w:semiHidden/>
    <w:unhideWhenUsed/>
    <w:rsid w:val="007E7DBB"/>
    <w:pPr>
      <w:spacing w:after="0" w:line="240" w:lineRule="auto"/>
    </w:pPr>
    <w:rPr>
      <w:sz w:val="20"/>
      <w:szCs w:val="20"/>
    </w:rPr>
  </w:style>
  <w:style w:type="character" w:customStyle="1" w:styleId="FootnoteTextChar">
    <w:name w:val="Footnote Text Char"/>
    <w:link w:val="FootnoteText"/>
    <w:uiPriority w:val="99"/>
    <w:semiHidden/>
    <w:rsid w:val="007E7DBB"/>
    <w:rPr>
      <w:sz w:val="20"/>
      <w:szCs w:val="20"/>
    </w:rPr>
  </w:style>
  <w:style w:type="character" w:styleId="FootnoteReference">
    <w:name w:val="footnote reference"/>
    <w:unhideWhenUsed/>
    <w:rsid w:val="007E7DBB"/>
    <w:rPr>
      <w:vertAlign w:val="superscript"/>
    </w:rPr>
  </w:style>
  <w:style w:type="character" w:styleId="Hyperlink">
    <w:name w:val="Hyperlink"/>
    <w:uiPriority w:val="99"/>
    <w:rsid w:val="00EC5C91"/>
    <w:rPr>
      <w:color w:val="0C62BA"/>
      <w:u w:val="single"/>
    </w:rPr>
  </w:style>
  <w:style w:type="paragraph" w:styleId="BalloonText">
    <w:name w:val="Balloon Text"/>
    <w:basedOn w:val="Normal"/>
    <w:link w:val="BalloonTextChar"/>
    <w:uiPriority w:val="99"/>
    <w:semiHidden/>
    <w:unhideWhenUsed/>
    <w:rsid w:val="00612F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F70"/>
    <w:rPr>
      <w:rFonts w:ascii="Tahoma" w:hAnsi="Tahoma" w:cs="Tahoma"/>
      <w:sz w:val="16"/>
      <w:szCs w:val="16"/>
    </w:rPr>
  </w:style>
  <w:style w:type="paragraph" w:styleId="ListParagraph">
    <w:name w:val="List Paragraph"/>
    <w:basedOn w:val="Normal"/>
    <w:uiPriority w:val="10"/>
    <w:rsid w:val="00A22230"/>
    <w:pPr>
      <w:numPr>
        <w:numId w:val="11"/>
      </w:numPr>
      <w:spacing w:after="240"/>
    </w:pPr>
    <w:rPr>
      <w:szCs w:val="22"/>
      <w:lang w:eastAsia="en-US"/>
    </w:rPr>
  </w:style>
  <w:style w:type="table" w:styleId="MediumGrid3-Accent4">
    <w:name w:val="Medium Grid 3 Accent 4"/>
    <w:basedOn w:val="TableNormal"/>
    <w:uiPriority w:val="69"/>
    <w:rsid w:val="000459E0"/>
    <w:rPr>
      <w:rFonts w:eastAsia="Arial" w:cs="Arial"/>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numbering" w:customStyle="1" w:styleId="BulletedList">
    <w:name w:val="Bulleted List"/>
    <w:uiPriority w:val="99"/>
    <w:rsid w:val="00A22230"/>
    <w:pPr>
      <w:numPr>
        <w:numId w:val="7"/>
      </w:numPr>
    </w:pPr>
  </w:style>
  <w:style w:type="numbering" w:customStyle="1" w:styleId="NumberedList">
    <w:name w:val="Numbered List"/>
    <w:uiPriority w:val="99"/>
    <w:rsid w:val="00A22230"/>
    <w:pPr>
      <w:numPr>
        <w:numId w:val="12"/>
      </w:numPr>
    </w:pPr>
  </w:style>
  <w:style w:type="numbering" w:customStyle="1" w:styleId="Style1">
    <w:name w:val="Style1"/>
    <w:uiPriority w:val="99"/>
    <w:rsid w:val="00447B02"/>
    <w:pPr>
      <w:numPr>
        <w:numId w:val="17"/>
      </w:numPr>
    </w:pPr>
  </w:style>
  <w:style w:type="paragraph" w:styleId="TOC1">
    <w:name w:val="toc 1"/>
    <w:basedOn w:val="Normal"/>
    <w:next w:val="Normal"/>
    <w:autoRedefine/>
    <w:uiPriority w:val="39"/>
    <w:qFormat/>
    <w:rsid w:val="008265D1"/>
    <w:pPr>
      <w:spacing w:after="200"/>
    </w:pPr>
    <w:rPr>
      <w:b/>
      <w:color w:val="5F5F5F"/>
      <w:sz w:val="28"/>
    </w:rPr>
  </w:style>
  <w:style w:type="paragraph" w:styleId="TOC2">
    <w:name w:val="toc 2"/>
    <w:basedOn w:val="Normal"/>
    <w:next w:val="Normal"/>
    <w:autoRedefine/>
    <w:uiPriority w:val="39"/>
    <w:qFormat/>
    <w:rsid w:val="00E90623"/>
    <w:pPr>
      <w:tabs>
        <w:tab w:val="right" w:leader="dot" w:pos="9016"/>
      </w:tabs>
      <w:spacing w:after="100"/>
      <w:ind w:left="284"/>
    </w:pPr>
  </w:style>
  <w:style w:type="paragraph" w:styleId="TOC3">
    <w:name w:val="toc 3"/>
    <w:basedOn w:val="Normal"/>
    <w:next w:val="Normal"/>
    <w:autoRedefine/>
    <w:uiPriority w:val="39"/>
    <w:qFormat/>
    <w:rsid w:val="009013C0"/>
    <w:pPr>
      <w:tabs>
        <w:tab w:val="right" w:leader="dot" w:pos="9016"/>
      </w:tabs>
      <w:spacing w:after="100"/>
      <w:ind w:left="567"/>
    </w:pPr>
  </w:style>
  <w:style w:type="paragraph" w:customStyle="1" w:styleId="TableText">
    <w:name w:val="Table Text"/>
    <w:basedOn w:val="Normal"/>
    <w:uiPriority w:val="13"/>
    <w:qFormat/>
    <w:rsid w:val="00335967"/>
    <w:pPr>
      <w:spacing w:before="80" w:after="80"/>
    </w:pPr>
    <w:rPr>
      <w:rFonts w:eastAsia="Arial" w:cs="Arial"/>
      <w:lang w:eastAsia="en-US"/>
    </w:rPr>
  </w:style>
  <w:style w:type="paragraph" w:customStyle="1" w:styleId="TableBulletedList">
    <w:name w:val="Table Bulleted List"/>
    <w:basedOn w:val="TableText"/>
    <w:uiPriority w:val="14"/>
    <w:qFormat/>
    <w:rsid w:val="00890CF6"/>
    <w:pPr>
      <w:numPr>
        <w:numId w:val="23"/>
      </w:numPr>
      <w:spacing w:line="240" w:lineRule="auto"/>
    </w:pPr>
  </w:style>
  <w:style w:type="paragraph" w:customStyle="1" w:styleId="TableNumberedList">
    <w:name w:val="Table Numbered List"/>
    <w:basedOn w:val="TableBulletedList"/>
    <w:uiPriority w:val="14"/>
    <w:qFormat/>
    <w:rsid w:val="00890CF6"/>
    <w:pPr>
      <w:numPr>
        <w:numId w:val="25"/>
      </w:numPr>
    </w:pPr>
  </w:style>
  <w:style w:type="numbering" w:customStyle="1" w:styleId="TableBulletedListstyle">
    <w:name w:val="Table Bulleted List style"/>
    <w:basedOn w:val="NoList"/>
    <w:uiPriority w:val="99"/>
    <w:rsid w:val="00890CF6"/>
    <w:pPr>
      <w:numPr>
        <w:numId w:val="23"/>
      </w:numPr>
    </w:pPr>
  </w:style>
  <w:style w:type="paragraph" w:customStyle="1" w:styleId="TableLetteredList">
    <w:name w:val="Table Lettered List"/>
    <w:basedOn w:val="TableNumberedList"/>
    <w:uiPriority w:val="14"/>
    <w:qFormat/>
    <w:rsid w:val="006E73D5"/>
    <w:pPr>
      <w:numPr>
        <w:numId w:val="26"/>
      </w:numPr>
    </w:pPr>
  </w:style>
  <w:style w:type="numbering" w:customStyle="1" w:styleId="TableNumberedListstyle">
    <w:name w:val="Table Numbered List style"/>
    <w:basedOn w:val="NoList"/>
    <w:uiPriority w:val="99"/>
    <w:rsid w:val="00890CF6"/>
    <w:pPr>
      <w:numPr>
        <w:numId w:val="25"/>
      </w:numPr>
    </w:pPr>
  </w:style>
  <w:style w:type="table" w:styleId="MediumGrid3-Accent2">
    <w:name w:val="Medium Grid 3 Accent 2"/>
    <w:basedOn w:val="TableNormal"/>
    <w:uiPriority w:val="69"/>
    <w:rsid w:val="006E73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numbering" w:customStyle="1" w:styleId="TableLetteredListstyle">
    <w:name w:val="Table Lettered List style"/>
    <w:basedOn w:val="TableNumberedListstyle"/>
    <w:uiPriority w:val="99"/>
    <w:rsid w:val="006E73D5"/>
    <w:pPr>
      <w:numPr>
        <w:numId w:val="26"/>
      </w:numPr>
    </w:pPr>
  </w:style>
  <w:style w:type="character" w:styleId="FollowedHyperlink">
    <w:name w:val="FollowedHyperlink"/>
    <w:basedOn w:val="DefaultParagraphFont"/>
    <w:uiPriority w:val="99"/>
    <w:semiHidden/>
    <w:unhideWhenUsed/>
    <w:rsid w:val="00ED31CF"/>
    <w:rPr>
      <w:color w:val="800080" w:themeColor="followedHyperlink"/>
      <w:u w:val="single"/>
    </w:rPr>
  </w:style>
  <w:style w:type="paragraph" w:styleId="Revision">
    <w:name w:val="Revision"/>
    <w:hidden/>
    <w:uiPriority w:val="99"/>
    <w:semiHidden/>
    <w:rsid w:val="009013C0"/>
    <w:rPr>
      <w:sz w:val="24"/>
      <w:szCs w:val="24"/>
    </w:rPr>
  </w:style>
  <w:style w:type="character" w:styleId="UnresolvedMention">
    <w:name w:val="Unresolved Mention"/>
    <w:basedOn w:val="DefaultParagraphFont"/>
    <w:uiPriority w:val="99"/>
    <w:semiHidden/>
    <w:unhideWhenUsed/>
    <w:rsid w:val="00FB2E57"/>
    <w:rPr>
      <w:color w:val="605E5C"/>
      <w:shd w:val="clear" w:color="auto" w:fill="E1DFDD"/>
    </w:rPr>
  </w:style>
  <w:style w:type="character" w:styleId="CommentReference">
    <w:name w:val="annotation reference"/>
    <w:basedOn w:val="DefaultParagraphFont"/>
    <w:uiPriority w:val="99"/>
    <w:semiHidden/>
    <w:unhideWhenUsed/>
    <w:rsid w:val="00E05192"/>
    <w:rPr>
      <w:sz w:val="16"/>
      <w:szCs w:val="16"/>
    </w:rPr>
  </w:style>
  <w:style w:type="paragraph" w:styleId="CommentText">
    <w:name w:val="annotation text"/>
    <w:basedOn w:val="Normal"/>
    <w:link w:val="CommentTextChar"/>
    <w:uiPriority w:val="99"/>
    <w:unhideWhenUsed/>
    <w:rsid w:val="00E05192"/>
    <w:pPr>
      <w:spacing w:line="240" w:lineRule="auto"/>
    </w:pPr>
    <w:rPr>
      <w:sz w:val="20"/>
      <w:szCs w:val="20"/>
    </w:rPr>
  </w:style>
  <w:style w:type="character" w:customStyle="1" w:styleId="CommentTextChar">
    <w:name w:val="Comment Text Char"/>
    <w:basedOn w:val="DefaultParagraphFont"/>
    <w:link w:val="CommentText"/>
    <w:uiPriority w:val="99"/>
    <w:rsid w:val="00E05192"/>
  </w:style>
  <w:style w:type="paragraph" w:styleId="CommentSubject">
    <w:name w:val="annotation subject"/>
    <w:basedOn w:val="CommentText"/>
    <w:next w:val="CommentText"/>
    <w:link w:val="CommentSubjectChar"/>
    <w:uiPriority w:val="99"/>
    <w:semiHidden/>
    <w:unhideWhenUsed/>
    <w:rsid w:val="00E05192"/>
    <w:rPr>
      <w:b/>
      <w:bCs/>
    </w:rPr>
  </w:style>
  <w:style w:type="character" w:customStyle="1" w:styleId="CommentSubjectChar">
    <w:name w:val="Comment Subject Char"/>
    <w:basedOn w:val="CommentTextChar"/>
    <w:link w:val="CommentSubject"/>
    <w:uiPriority w:val="99"/>
    <w:semiHidden/>
    <w:rsid w:val="00E05192"/>
    <w:rPr>
      <w:b/>
      <w:bCs/>
    </w:rPr>
  </w:style>
  <w:style w:type="paragraph" w:customStyle="1" w:styleId="DeptBullets">
    <w:name w:val="DeptBullets"/>
    <w:basedOn w:val="Normal"/>
    <w:link w:val="DeptBulletsChar"/>
    <w:rsid w:val="000014E3"/>
    <w:pPr>
      <w:widowControl w:val="0"/>
      <w:numPr>
        <w:numId w:val="53"/>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0014E3"/>
    <w:rPr>
      <w:sz w:val="24"/>
      <w:lang w:eastAsia="en-US"/>
    </w:rPr>
  </w:style>
  <w:style w:type="paragraph" w:customStyle="1" w:styleId="Default">
    <w:name w:val="Default"/>
    <w:rsid w:val="00B30202"/>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233">
      <w:bodyDiv w:val="1"/>
      <w:marLeft w:val="0"/>
      <w:marRight w:val="0"/>
      <w:marTop w:val="0"/>
      <w:marBottom w:val="0"/>
      <w:divBdr>
        <w:top w:val="none" w:sz="0" w:space="0" w:color="auto"/>
        <w:left w:val="none" w:sz="0" w:space="0" w:color="auto"/>
        <w:bottom w:val="none" w:sz="0" w:space="0" w:color="auto"/>
        <w:right w:val="none" w:sz="0" w:space="0" w:color="auto"/>
      </w:divBdr>
    </w:div>
    <w:div w:id="182983009">
      <w:bodyDiv w:val="1"/>
      <w:marLeft w:val="0"/>
      <w:marRight w:val="0"/>
      <w:marTop w:val="0"/>
      <w:marBottom w:val="0"/>
      <w:divBdr>
        <w:top w:val="none" w:sz="0" w:space="0" w:color="auto"/>
        <w:left w:val="none" w:sz="0" w:space="0" w:color="auto"/>
        <w:bottom w:val="none" w:sz="0" w:space="0" w:color="auto"/>
        <w:right w:val="none" w:sz="0" w:space="0" w:color="auto"/>
      </w:divBdr>
    </w:div>
    <w:div w:id="261689881">
      <w:bodyDiv w:val="1"/>
      <w:marLeft w:val="0"/>
      <w:marRight w:val="0"/>
      <w:marTop w:val="0"/>
      <w:marBottom w:val="0"/>
      <w:divBdr>
        <w:top w:val="none" w:sz="0" w:space="0" w:color="auto"/>
        <w:left w:val="none" w:sz="0" w:space="0" w:color="auto"/>
        <w:bottom w:val="none" w:sz="0" w:space="0" w:color="auto"/>
        <w:right w:val="none" w:sz="0" w:space="0" w:color="auto"/>
      </w:divBdr>
    </w:div>
    <w:div w:id="625086554">
      <w:bodyDiv w:val="1"/>
      <w:marLeft w:val="0"/>
      <w:marRight w:val="0"/>
      <w:marTop w:val="0"/>
      <w:marBottom w:val="0"/>
      <w:divBdr>
        <w:top w:val="none" w:sz="0" w:space="0" w:color="auto"/>
        <w:left w:val="none" w:sz="0" w:space="0" w:color="auto"/>
        <w:bottom w:val="none" w:sz="0" w:space="0" w:color="auto"/>
        <w:right w:val="none" w:sz="0" w:space="0" w:color="auto"/>
      </w:divBdr>
    </w:div>
    <w:div w:id="811674750">
      <w:bodyDiv w:val="1"/>
      <w:marLeft w:val="0"/>
      <w:marRight w:val="0"/>
      <w:marTop w:val="0"/>
      <w:marBottom w:val="0"/>
      <w:divBdr>
        <w:top w:val="none" w:sz="0" w:space="0" w:color="auto"/>
        <w:left w:val="none" w:sz="0" w:space="0" w:color="auto"/>
        <w:bottom w:val="none" w:sz="0" w:space="0" w:color="auto"/>
        <w:right w:val="none" w:sz="0" w:space="0" w:color="auto"/>
      </w:divBdr>
    </w:div>
    <w:div w:id="847251486">
      <w:bodyDiv w:val="1"/>
      <w:marLeft w:val="0"/>
      <w:marRight w:val="0"/>
      <w:marTop w:val="0"/>
      <w:marBottom w:val="0"/>
      <w:divBdr>
        <w:top w:val="none" w:sz="0" w:space="0" w:color="auto"/>
        <w:left w:val="none" w:sz="0" w:space="0" w:color="auto"/>
        <w:bottom w:val="none" w:sz="0" w:space="0" w:color="auto"/>
        <w:right w:val="none" w:sz="0" w:space="0" w:color="auto"/>
      </w:divBdr>
    </w:div>
    <w:div w:id="861285102">
      <w:bodyDiv w:val="1"/>
      <w:marLeft w:val="0"/>
      <w:marRight w:val="0"/>
      <w:marTop w:val="0"/>
      <w:marBottom w:val="0"/>
      <w:divBdr>
        <w:top w:val="none" w:sz="0" w:space="0" w:color="auto"/>
        <w:left w:val="none" w:sz="0" w:space="0" w:color="auto"/>
        <w:bottom w:val="none" w:sz="0" w:space="0" w:color="auto"/>
        <w:right w:val="none" w:sz="0" w:space="0" w:color="auto"/>
      </w:divBdr>
    </w:div>
    <w:div w:id="874734747">
      <w:bodyDiv w:val="1"/>
      <w:marLeft w:val="0"/>
      <w:marRight w:val="0"/>
      <w:marTop w:val="0"/>
      <w:marBottom w:val="0"/>
      <w:divBdr>
        <w:top w:val="none" w:sz="0" w:space="0" w:color="auto"/>
        <w:left w:val="none" w:sz="0" w:space="0" w:color="auto"/>
        <w:bottom w:val="none" w:sz="0" w:space="0" w:color="auto"/>
        <w:right w:val="none" w:sz="0" w:space="0" w:color="auto"/>
      </w:divBdr>
    </w:div>
    <w:div w:id="892889641">
      <w:bodyDiv w:val="1"/>
      <w:marLeft w:val="0"/>
      <w:marRight w:val="0"/>
      <w:marTop w:val="0"/>
      <w:marBottom w:val="0"/>
      <w:divBdr>
        <w:top w:val="none" w:sz="0" w:space="0" w:color="auto"/>
        <w:left w:val="none" w:sz="0" w:space="0" w:color="auto"/>
        <w:bottom w:val="none" w:sz="0" w:space="0" w:color="auto"/>
        <w:right w:val="none" w:sz="0" w:space="0" w:color="auto"/>
      </w:divBdr>
    </w:div>
    <w:div w:id="949362746">
      <w:bodyDiv w:val="1"/>
      <w:marLeft w:val="0"/>
      <w:marRight w:val="0"/>
      <w:marTop w:val="0"/>
      <w:marBottom w:val="0"/>
      <w:divBdr>
        <w:top w:val="none" w:sz="0" w:space="0" w:color="auto"/>
        <w:left w:val="none" w:sz="0" w:space="0" w:color="auto"/>
        <w:bottom w:val="none" w:sz="0" w:space="0" w:color="auto"/>
        <w:right w:val="none" w:sz="0" w:space="0" w:color="auto"/>
      </w:divBdr>
    </w:div>
    <w:div w:id="982199947">
      <w:bodyDiv w:val="1"/>
      <w:marLeft w:val="0"/>
      <w:marRight w:val="0"/>
      <w:marTop w:val="0"/>
      <w:marBottom w:val="0"/>
      <w:divBdr>
        <w:top w:val="none" w:sz="0" w:space="0" w:color="auto"/>
        <w:left w:val="none" w:sz="0" w:space="0" w:color="auto"/>
        <w:bottom w:val="none" w:sz="0" w:space="0" w:color="auto"/>
        <w:right w:val="none" w:sz="0" w:space="0" w:color="auto"/>
      </w:divBdr>
    </w:div>
    <w:div w:id="1020350393">
      <w:bodyDiv w:val="1"/>
      <w:marLeft w:val="0"/>
      <w:marRight w:val="0"/>
      <w:marTop w:val="0"/>
      <w:marBottom w:val="0"/>
      <w:divBdr>
        <w:top w:val="none" w:sz="0" w:space="0" w:color="auto"/>
        <w:left w:val="none" w:sz="0" w:space="0" w:color="auto"/>
        <w:bottom w:val="none" w:sz="0" w:space="0" w:color="auto"/>
        <w:right w:val="none" w:sz="0" w:space="0" w:color="auto"/>
      </w:divBdr>
    </w:div>
    <w:div w:id="1052267907">
      <w:bodyDiv w:val="1"/>
      <w:marLeft w:val="0"/>
      <w:marRight w:val="0"/>
      <w:marTop w:val="0"/>
      <w:marBottom w:val="0"/>
      <w:divBdr>
        <w:top w:val="none" w:sz="0" w:space="0" w:color="auto"/>
        <w:left w:val="none" w:sz="0" w:space="0" w:color="auto"/>
        <w:bottom w:val="none" w:sz="0" w:space="0" w:color="auto"/>
        <w:right w:val="none" w:sz="0" w:space="0" w:color="auto"/>
      </w:divBdr>
    </w:div>
    <w:div w:id="1200362207">
      <w:bodyDiv w:val="1"/>
      <w:marLeft w:val="0"/>
      <w:marRight w:val="0"/>
      <w:marTop w:val="0"/>
      <w:marBottom w:val="0"/>
      <w:divBdr>
        <w:top w:val="none" w:sz="0" w:space="0" w:color="auto"/>
        <w:left w:val="none" w:sz="0" w:space="0" w:color="auto"/>
        <w:bottom w:val="none" w:sz="0" w:space="0" w:color="auto"/>
        <w:right w:val="none" w:sz="0" w:space="0" w:color="auto"/>
      </w:divBdr>
    </w:div>
    <w:div w:id="1312371873">
      <w:bodyDiv w:val="1"/>
      <w:marLeft w:val="0"/>
      <w:marRight w:val="0"/>
      <w:marTop w:val="0"/>
      <w:marBottom w:val="0"/>
      <w:divBdr>
        <w:top w:val="none" w:sz="0" w:space="0" w:color="auto"/>
        <w:left w:val="none" w:sz="0" w:space="0" w:color="auto"/>
        <w:bottom w:val="none" w:sz="0" w:space="0" w:color="auto"/>
        <w:right w:val="none" w:sz="0" w:space="0" w:color="auto"/>
      </w:divBdr>
    </w:div>
    <w:div w:id="1336883042">
      <w:bodyDiv w:val="1"/>
      <w:marLeft w:val="0"/>
      <w:marRight w:val="0"/>
      <w:marTop w:val="0"/>
      <w:marBottom w:val="0"/>
      <w:divBdr>
        <w:top w:val="none" w:sz="0" w:space="0" w:color="auto"/>
        <w:left w:val="none" w:sz="0" w:space="0" w:color="auto"/>
        <w:bottom w:val="none" w:sz="0" w:space="0" w:color="auto"/>
        <w:right w:val="none" w:sz="0" w:space="0" w:color="auto"/>
      </w:divBdr>
      <w:divsChild>
        <w:div w:id="1120808088">
          <w:marLeft w:val="0"/>
          <w:marRight w:val="0"/>
          <w:marTop w:val="0"/>
          <w:marBottom w:val="0"/>
          <w:divBdr>
            <w:top w:val="none" w:sz="0" w:space="0" w:color="auto"/>
            <w:left w:val="none" w:sz="0" w:space="0" w:color="auto"/>
            <w:bottom w:val="none" w:sz="0" w:space="0" w:color="auto"/>
            <w:right w:val="none" w:sz="0" w:space="0" w:color="auto"/>
          </w:divBdr>
          <w:divsChild>
            <w:div w:id="208808661">
              <w:marLeft w:val="0"/>
              <w:marRight w:val="0"/>
              <w:marTop w:val="0"/>
              <w:marBottom w:val="0"/>
              <w:divBdr>
                <w:top w:val="none" w:sz="0" w:space="0" w:color="auto"/>
                <w:left w:val="none" w:sz="0" w:space="0" w:color="auto"/>
                <w:bottom w:val="none" w:sz="0" w:space="0" w:color="auto"/>
                <w:right w:val="none" w:sz="0" w:space="0" w:color="auto"/>
              </w:divBdr>
              <w:divsChild>
                <w:div w:id="829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2802">
          <w:marLeft w:val="0"/>
          <w:marRight w:val="0"/>
          <w:marTop w:val="0"/>
          <w:marBottom w:val="225"/>
          <w:divBdr>
            <w:top w:val="none" w:sz="0" w:space="0" w:color="auto"/>
            <w:left w:val="none" w:sz="0" w:space="0" w:color="auto"/>
            <w:bottom w:val="none" w:sz="0" w:space="0" w:color="auto"/>
            <w:right w:val="none" w:sz="0" w:space="0" w:color="auto"/>
          </w:divBdr>
        </w:div>
      </w:divsChild>
    </w:div>
    <w:div w:id="1373310099">
      <w:bodyDiv w:val="1"/>
      <w:marLeft w:val="0"/>
      <w:marRight w:val="0"/>
      <w:marTop w:val="0"/>
      <w:marBottom w:val="0"/>
      <w:divBdr>
        <w:top w:val="none" w:sz="0" w:space="0" w:color="auto"/>
        <w:left w:val="none" w:sz="0" w:space="0" w:color="auto"/>
        <w:bottom w:val="none" w:sz="0" w:space="0" w:color="auto"/>
        <w:right w:val="none" w:sz="0" w:space="0" w:color="auto"/>
      </w:divBdr>
    </w:div>
    <w:div w:id="1437286800">
      <w:bodyDiv w:val="1"/>
      <w:marLeft w:val="0"/>
      <w:marRight w:val="0"/>
      <w:marTop w:val="0"/>
      <w:marBottom w:val="0"/>
      <w:divBdr>
        <w:top w:val="none" w:sz="0" w:space="0" w:color="auto"/>
        <w:left w:val="none" w:sz="0" w:space="0" w:color="auto"/>
        <w:bottom w:val="none" w:sz="0" w:space="0" w:color="auto"/>
        <w:right w:val="none" w:sz="0" w:space="0" w:color="auto"/>
      </w:divBdr>
      <w:divsChild>
        <w:div w:id="1423573355">
          <w:marLeft w:val="0"/>
          <w:marRight w:val="0"/>
          <w:marTop w:val="0"/>
          <w:marBottom w:val="225"/>
          <w:divBdr>
            <w:top w:val="none" w:sz="0" w:space="0" w:color="auto"/>
            <w:left w:val="none" w:sz="0" w:space="0" w:color="auto"/>
            <w:bottom w:val="none" w:sz="0" w:space="0" w:color="auto"/>
            <w:right w:val="none" w:sz="0" w:space="0" w:color="auto"/>
          </w:divBdr>
        </w:div>
        <w:div w:id="1883132759">
          <w:marLeft w:val="0"/>
          <w:marRight w:val="0"/>
          <w:marTop w:val="0"/>
          <w:marBottom w:val="0"/>
          <w:divBdr>
            <w:top w:val="none" w:sz="0" w:space="0" w:color="auto"/>
            <w:left w:val="none" w:sz="0" w:space="0" w:color="auto"/>
            <w:bottom w:val="none" w:sz="0" w:space="0" w:color="auto"/>
            <w:right w:val="none" w:sz="0" w:space="0" w:color="auto"/>
          </w:divBdr>
          <w:divsChild>
            <w:div w:id="617417431">
              <w:marLeft w:val="0"/>
              <w:marRight w:val="0"/>
              <w:marTop w:val="0"/>
              <w:marBottom w:val="0"/>
              <w:divBdr>
                <w:top w:val="none" w:sz="0" w:space="0" w:color="auto"/>
                <w:left w:val="none" w:sz="0" w:space="0" w:color="auto"/>
                <w:bottom w:val="none" w:sz="0" w:space="0" w:color="auto"/>
                <w:right w:val="none" w:sz="0" w:space="0" w:color="auto"/>
              </w:divBdr>
              <w:divsChild>
                <w:div w:id="1775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6403">
      <w:bodyDiv w:val="1"/>
      <w:marLeft w:val="0"/>
      <w:marRight w:val="0"/>
      <w:marTop w:val="0"/>
      <w:marBottom w:val="0"/>
      <w:divBdr>
        <w:top w:val="none" w:sz="0" w:space="0" w:color="auto"/>
        <w:left w:val="none" w:sz="0" w:space="0" w:color="auto"/>
        <w:bottom w:val="none" w:sz="0" w:space="0" w:color="auto"/>
        <w:right w:val="none" w:sz="0" w:space="0" w:color="auto"/>
      </w:divBdr>
    </w:div>
    <w:div w:id="1658148562">
      <w:bodyDiv w:val="1"/>
      <w:marLeft w:val="0"/>
      <w:marRight w:val="0"/>
      <w:marTop w:val="0"/>
      <w:marBottom w:val="0"/>
      <w:divBdr>
        <w:top w:val="none" w:sz="0" w:space="0" w:color="auto"/>
        <w:left w:val="none" w:sz="0" w:space="0" w:color="auto"/>
        <w:bottom w:val="none" w:sz="0" w:space="0" w:color="auto"/>
        <w:right w:val="none" w:sz="0" w:space="0" w:color="auto"/>
      </w:divBdr>
    </w:div>
    <w:div w:id="1916553443">
      <w:bodyDiv w:val="1"/>
      <w:marLeft w:val="0"/>
      <w:marRight w:val="0"/>
      <w:marTop w:val="0"/>
      <w:marBottom w:val="0"/>
      <w:divBdr>
        <w:top w:val="none" w:sz="0" w:space="0" w:color="auto"/>
        <w:left w:val="none" w:sz="0" w:space="0" w:color="auto"/>
        <w:bottom w:val="none" w:sz="0" w:space="0" w:color="auto"/>
        <w:right w:val="none" w:sz="0" w:space="0" w:color="auto"/>
      </w:divBdr>
      <w:divsChild>
        <w:div w:id="2031950424">
          <w:marLeft w:val="0"/>
          <w:marRight w:val="0"/>
          <w:marTop w:val="0"/>
          <w:marBottom w:val="225"/>
          <w:divBdr>
            <w:top w:val="none" w:sz="0" w:space="0" w:color="auto"/>
            <w:left w:val="none" w:sz="0" w:space="0" w:color="auto"/>
            <w:bottom w:val="none" w:sz="0" w:space="0" w:color="auto"/>
            <w:right w:val="none" w:sz="0" w:space="0" w:color="auto"/>
          </w:divBdr>
        </w:div>
        <w:div w:id="2086949023">
          <w:marLeft w:val="0"/>
          <w:marRight w:val="0"/>
          <w:marTop w:val="0"/>
          <w:marBottom w:val="0"/>
          <w:divBdr>
            <w:top w:val="none" w:sz="0" w:space="0" w:color="auto"/>
            <w:left w:val="none" w:sz="0" w:space="0" w:color="auto"/>
            <w:bottom w:val="none" w:sz="0" w:space="0" w:color="auto"/>
            <w:right w:val="none" w:sz="0" w:space="0" w:color="auto"/>
          </w:divBdr>
          <w:divsChild>
            <w:div w:id="144787945">
              <w:marLeft w:val="0"/>
              <w:marRight w:val="0"/>
              <w:marTop w:val="0"/>
              <w:marBottom w:val="0"/>
              <w:divBdr>
                <w:top w:val="none" w:sz="0" w:space="0" w:color="auto"/>
                <w:left w:val="none" w:sz="0" w:space="0" w:color="auto"/>
                <w:bottom w:val="none" w:sz="0" w:space="0" w:color="auto"/>
                <w:right w:val="none" w:sz="0" w:space="0" w:color="auto"/>
              </w:divBdr>
              <w:divsChild>
                <w:div w:id="18598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4854">
      <w:bodyDiv w:val="1"/>
      <w:marLeft w:val="0"/>
      <w:marRight w:val="0"/>
      <w:marTop w:val="0"/>
      <w:marBottom w:val="0"/>
      <w:divBdr>
        <w:top w:val="none" w:sz="0" w:space="0" w:color="auto"/>
        <w:left w:val="none" w:sz="0" w:space="0" w:color="auto"/>
        <w:bottom w:val="none" w:sz="0" w:space="0" w:color="auto"/>
        <w:right w:val="none" w:sz="0" w:space="0" w:color="auto"/>
      </w:divBdr>
    </w:div>
    <w:div w:id="1959795016">
      <w:bodyDiv w:val="1"/>
      <w:marLeft w:val="0"/>
      <w:marRight w:val="0"/>
      <w:marTop w:val="0"/>
      <w:marBottom w:val="0"/>
      <w:divBdr>
        <w:top w:val="none" w:sz="0" w:space="0" w:color="auto"/>
        <w:left w:val="none" w:sz="0" w:space="0" w:color="auto"/>
        <w:bottom w:val="none" w:sz="0" w:space="0" w:color="auto"/>
        <w:right w:val="none" w:sz="0" w:space="0" w:color="auto"/>
      </w:divBdr>
    </w:div>
    <w:div w:id="20305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86098/Implementing_your_school_s_approach_to_pay.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72316/Statutory_Induction_Guidance_2021_final__002_____1___1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teachers-pay-and-condi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chool-teachers-pay-and-conditions" TargetMode="External"/><Relationship Id="rId3" Type="http://schemas.openxmlformats.org/officeDocument/2006/relationships/hyperlink" Target="https://www.gov.uk/government/publications/school-teachers-pay-and-conditions" TargetMode="External"/><Relationship Id="rId7" Type="http://schemas.openxmlformats.org/officeDocument/2006/relationships/hyperlink" Target="https://www.gov.uk/government/publications/school-teachers-pay-and-conditions" TargetMode="External"/><Relationship Id="rId2" Type="http://schemas.openxmlformats.org/officeDocument/2006/relationships/hyperlink" Target="https://www.gov.uk/government/publications/school-teachers-pay-and-conditions" TargetMode="External"/><Relationship Id="rId1" Type="http://schemas.openxmlformats.org/officeDocument/2006/relationships/hyperlink" Target="https://www.gov.uk/government/publications/school-teachers-pay-and-conditions" TargetMode="External"/><Relationship Id="rId6" Type="http://schemas.openxmlformats.org/officeDocument/2006/relationships/hyperlink" Target="https://www.gov.uk/government/publications/school-teachers-pay-and-conditions" TargetMode="External"/><Relationship Id="rId5" Type="http://schemas.openxmlformats.org/officeDocument/2006/relationships/hyperlink" Target="https://www.gov.uk/government/publications/school-teachers-pay-and-conditions" TargetMode="External"/><Relationship Id="rId10" Type="http://schemas.openxmlformats.org/officeDocument/2006/relationships/hyperlink" Target="https://www.gov.uk/government/publications/school-teachers-pay-and-conditions" TargetMode="External"/><Relationship Id="rId4" Type="http://schemas.openxmlformats.org/officeDocument/2006/relationships/hyperlink" Target="https://www.gov.uk/government/publications/school-teachers-pay-and-conditions" TargetMode="External"/><Relationship Id="rId9" Type="http://schemas.openxmlformats.org/officeDocument/2006/relationships/hyperlink" Target="https://www.gov.uk/government/publications/school-teachers-pay-and-condi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2908-157C-4686-97EC-506FB2F384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029F22-9D46-47F0-BB70-3715152363D3}">
  <ds:schemaRefs>
    <ds:schemaRef ds:uri="http://schemas.microsoft.com/sharepoint/v3/contenttype/forms"/>
  </ds:schemaRefs>
</ds:datastoreItem>
</file>

<file path=customXml/itemProps3.xml><?xml version="1.0" encoding="utf-8"?>
<ds:datastoreItem xmlns:ds="http://schemas.openxmlformats.org/officeDocument/2006/customXml" ds:itemID="{53EC4203-EB19-4305-9720-C5E8EF1B7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E082E-DD0C-4783-A60F-74E46B5E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9645</Words>
  <Characters>54978</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64495</CharactersWithSpaces>
  <SharedDoc>false</SharedDoc>
  <HLinks>
    <vt:vector size="444" baseType="variant">
      <vt:variant>
        <vt:i4>4325388</vt:i4>
      </vt:variant>
      <vt:variant>
        <vt:i4>435</vt:i4>
      </vt:variant>
      <vt:variant>
        <vt:i4>0</vt:i4>
      </vt:variant>
      <vt:variant>
        <vt:i4>5</vt:i4>
      </vt:variant>
      <vt:variant>
        <vt:lpwstr>https://www.gov.uk/government/publications/reviewing-and-revising-school-teachers-pay</vt:lpwstr>
      </vt:variant>
      <vt:variant>
        <vt:lpwstr/>
      </vt:variant>
      <vt:variant>
        <vt:i4>3276897</vt:i4>
      </vt:variant>
      <vt:variant>
        <vt:i4>432</vt:i4>
      </vt:variant>
      <vt:variant>
        <vt:i4>0</vt:i4>
      </vt:variant>
      <vt:variant>
        <vt:i4>5</vt:i4>
      </vt:variant>
      <vt:variant>
        <vt:lpwstr>https://www.gov.uk/government/publications/school-teachers-pay-and-conditions-2016</vt:lpwstr>
      </vt:variant>
      <vt:variant>
        <vt:lpwstr/>
      </vt:variant>
      <vt:variant>
        <vt:i4>1376309</vt:i4>
      </vt:variant>
      <vt:variant>
        <vt:i4>428</vt:i4>
      </vt:variant>
      <vt:variant>
        <vt:i4>0</vt:i4>
      </vt:variant>
      <vt:variant>
        <vt:i4>5</vt:i4>
      </vt:variant>
      <vt:variant>
        <vt:lpwstr/>
      </vt:variant>
      <vt:variant>
        <vt:lpwstr>_Toc459210955</vt:lpwstr>
      </vt:variant>
      <vt:variant>
        <vt:i4>1376309</vt:i4>
      </vt:variant>
      <vt:variant>
        <vt:i4>422</vt:i4>
      </vt:variant>
      <vt:variant>
        <vt:i4>0</vt:i4>
      </vt:variant>
      <vt:variant>
        <vt:i4>5</vt:i4>
      </vt:variant>
      <vt:variant>
        <vt:lpwstr/>
      </vt:variant>
      <vt:variant>
        <vt:lpwstr>_Toc459210950</vt:lpwstr>
      </vt:variant>
      <vt:variant>
        <vt:i4>1310773</vt:i4>
      </vt:variant>
      <vt:variant>
        <vt:i4>416</vt:i4>
      </vt:variant>
      <vt:variant>
        <vt:i4>0</vt:i4>
      </vt:variant>
      <vt:variant>
        <vt:i4>5</vt:i4>
      </vt:variant>
      <vt:variant>
        <vt:lpwstr/>
      </vt:variant>
      <vt:variant>
        <vt:lpwstr>_Toc459210949</vt:lpwstr>
      </vt:variant>
      <vt:variant>
        <vt:i4>1310773</vt:i4>
      </vt:variant>
      <vt:variant>
        <vt:i4>410</vt:i4>
      </vt:variant>
      <vt:variant>
        <vt:i4>0</vt:i4>
      </vt:variant>
      <vt:variant>
        <vt:i4>5</vt:i4>
      </vt:variant>
      <vt:variant>
        <vt:lpwstr/>
      </vt:variant>
      <vt:variant>
        <vt:lpwstr>_Toc459210945</vt:lpwstr>
      </vt:variant>
      <vt:variant>
        <vt:i4>1310773</vt:i4>
      </vt:variant>
      <vt:variant>
        <vt:i4>404</vt:i4>
      </vt:variant>
      <vt:variant>
        <vt:i4>0</vt:i4>
      </vt:variant>
      <vt:variant>
        <vt:i4>5</vt:i4>
      </vt:variant>
      <vt:variant>
        <vt:lpwstr/>
      </vt:variant>
      <vt:variant>
        <vt:lpwstr>_Toc459210944</vt:lpwstr>
      </vt:variant>
      <vt:variant>
        <vt:i4>1310773</vt:i4>
      </vt:variant>
      <vt:variant>
        <vt:i4>398</vt:i4>
      </vt:variant>
      <vt:variant>
        <vt:i4>0</vt:i4>
      </vt:variant>
      <vt:variant>
        <vt:i4>5</vt:i4>
      </vt:variant>
      <vt:variant>
        <vt:lpwstr/>
      </vt:variant>
      <vt:variant>
        <vt:lpwstr>_Toc459210943</vt:lpwstr>
      </vt:variant>
      <vt:variant>
        <vt:i4>1310773</vt:i4>
      </vt:variant>
      <vt:variant>
        <vt:i4>392</vt:i4>
      </vt:variant>
      <vt:variant>
        <vt:i4>0</vt:i4>
      </vt:variant>
      <vt:variant>
        <vt:i4>5</vt:i4>
      </vt:variant>
      <vt:variant>
        <vt:lpwstr/>
      </vt:variant>
      <vt:variant>
        <vt:lpwstr>_Toc459210942</vt:lpwstr>
      </vt:variant>
      <vt:variant>
        <vt:i4>1310773</vt:i4>
      </vt:variant>
      <vt:variant>
        <vt:i4>386</vt:i4>
      </vt:variant>
      <vt:variant>
        <vt:i4>0</vt:i4>
      </vt:variant>
      <vt:variant>
        <vt:i4>5</vt:i4>
      </vt:variant>
      <vt:variant>
        <vt:lpwstr/>
      </vt:variant>
      <vt:variant>
        <vt:lpwstr>_Toc459210941</vt:lpwstr>
      </vt:variant>
      <vt:variant>
        <vt:i4>1310773</vt:i4>
      </vt:variant>
      <vt:variant>
        <vt:i4>380</vt:i4>
      </vt:variant>
      <vt:variant>
        <vt:i4>0</vt:i4>
      </vt:variant>
      <vt:variant>
        <vt:i4>5</vt:i4>
      </vt:variant>
      <vt:variant>
        <vt:lpwstr/>
      </vt:variant>
      <vt:variant>
        <vt:lpwstr>_Toc459210940</vt:lpwstr>
      </vt:variant>
      <vt:variant>
        <vt:i4>1245237</vt:i4>
      </vt:variant>
      <vt:variant>
        <vt:i4>374</vt:i4>
      </vt:variant>
      <vt:variant>
        <vt:i4>0</vt:i4>
      </vt:variant>
      <vt:variant>
        <vt:i4>5</vt:i4>
      </vt:variant>
      <vt:variant>
        <vt:lpwstr/>
      </vt:variant>
      <vt:variant>
        <vt:lpwstr>_Toc459210939</vt:lpwstr>
      </vt:variant>
      <vt:variant>
        <vt:i4>1245237</vt:i4>
      </vt:variant>
      <vt:variant>
        <vt:i4>368</vt:i4>
      </vt:variant>
      <vt:variant>
        <vt:i4>0</vt:i4>
      </vt:variant>
      <vt:variant>
        <vt:i4>5</vt:i4>
      </vt:variant>
      <vt:variant>
        <vt:lpwstr/>
      </vt:variant>
      <vt:variant>
        <vt:lpwstr>_Toc459210938</vt:lpwstr>
      </vt:variant>
      <vt:variant>
        <vt:i4>1245237</vt:i4>
      </vt:variant>
      <vt:variant>
        <vt:i4>362</vt:i4>
      </vt:variant>
      <vt:variant>
        <vt:i4>0</vt:i4>
      </vt:variant>
      <vt:variant>
        <vt:i4>5</vt:i4>
      </vt:variant>
      <vt:variant>
        <vt:lpwstr/>
      </vt:variant>
      <vt:variant>
        <vt:lpwstr>_Toc459210937</vt:lpwstr>
      </vt:variant>
      <vt:variant>
        <vt:i4>1245237</vt:i4>
      </vt:variant>
      <vt:variant>
        <vt:i4>356</vt:i4>
      </vt:variant>
      <vt:variant>
        <vt:i4>0</vt:i4>
      </vt:variant>
      <vt:variant>
        <vt:i4>5</vt:i4>
      </vt:variant>
      <vt:variant>
        <vt:lpwstr/>
      </vt:variant>
      <vt:variant>
        <vt:lpwstr>_Toc459210936</vt:lpwstr>
      </vt:variant>
      <vt:variant>
        <vt:i4>1245237</vt:i4>
      </vt:variant>
      <vt:variant>
        <vt:i4>350</vt:i4>
      </vt:variant>
      <vt:variant>
        <vt:i4>0</vt:i4>
      </vt:variant>
      <vt:variant>
        <vt:i4>5</vt:i4>
      </vt:variant>
      <vt:variant>
        <vt:lpwstr/>
      </vt:variant>
      <vt:variant>
        <vt:lpwstr>_Toc459210935</vt:lpwstr>
      </vt:variant>
      <vt:variant>
        <vt:i4>1245237</vt:i4>
      </vt:variant>
      <vt:variant>
        <vt:i4>344</vt:i4>
      </vt:variant>
      <vt:variant>
        <vt:i4>0</vt:i4>
      </vt:variant>
      <vt:variant>
        <vt:i4>5</vt:i4>
      </vt:variant>
      <vt:variant>
        <vt:lpwstr/>
      </vt:variant>
      <vt:variant>
        <vt:lpwstr>_Toc459210934</vt:lpwstr>
      </vt:variant>
      <vt:variant>
        <vt:i4>1245237</vt:i4>
      </vt:variant>
      <vt:variant>
        <vt:i4>338</vt:i4>
      </vt:variant>
      <vt:variant>
        <vt:i4>0</vt:i4>
      </vt:variant>
      <vt:variant>
        <vt:i4>5</vt:i4>
      </vt:variant>
      <vt:variant>
        <vt:lpwstr/>
      </vt:variant>
      <vt:variant>
        <vt:lpwstr>_Toc459210933</vt:lpwstr>
      </vt:variant>
      <vt:variant>
        <vt:i4>1245237</vt:i4>
      </vt:variant>
      <vt:variant>
        <vt:i4>332</vt:i4>
      </vt:variant>
      <vt:variant>
        <vt:i4>0</vt:i4>
      </vt:variant>
      <vt:variant>
        <vt:i4>5</vt:i4>
      </vt:variant>
      <vt:variant>
        <vt:lpwstr/>
      </vt:variant>
      <vt:variant>
        <vt:lpwstr>_Toc459210932</vt:lpwstr>
      </vt:variant>
      <vt:variant>
        <vt:i4>1245237</vt:i4>
      </vt:variant>
      <vt:variant>
        <vt:i4>326</vt:i4>
      </vt:variant>
      <vt:variant>
        <vt:i4>0</vt:i4>
      </vt:variant>
      <vt:variant>
        <vt:i4>5</vt:i4>
      </vt:variant>
      <vt:variant>
        <vt:lpwstr/>
      </vt:variant>
      <vt:variant>
        <vt:lpwstr>_Toc459210931</vt:lpwstr>
      </vt:variant>
      <vt:variant>
        <vt:i4>1245237</vt:i4>
      </vt:variant>
      <vt:variant>
        <vt:i4>320</vt:i4>
      </vt:variant>
      <vt:variant>
        <vt:i4>0</vt:i4>
      </vt:variant>
      <vt:variant>
        <vt:i4>5</vt:i4>
      </vt:variant>
      <vt:variant>
        <vt:lpwstr/>
      </vt:variant>
      <vt:variant>
        <vt:lpwstr>_Toc459210930</vt:lpwstr>
      </vt:variant>
      <vt:variant>
        <vt:i4>1179701</vt:i4>
      </vt:variant>
      <vt:variant>
        <vt:i4>314</vt:i4>
      </vt:variant>
      <vt:variant>
        <vt:i4>0</vt:i4>
      </vt:variant>
      <vt:variant>
        <vt:i4>5</vt:i4>
      </vt:variant>
      <vt:variant>
        <vt:lpwstr/>
      </vt:variant>
      <vt:variant>
        <vt:lpwstr>_Toc459210929</vt:lpwstr>
      </vt:variant>
      <vt:variant>
        <vt:i4>1179701</vt:i4>
      </vt:variant>
      <vt:variant>
        <vt:i4>308</vt:i4>
      </vt:variant>
      <vt:variant>
        <vt:i4>0</vt:i4>
      </vt:variant>
      <vt:variant>
        <vt:i4>5</vt:i4>
      </vt:variant>
      <vt:variant>
        <vt:lpwstr/>
      </vt:variant>
      <vt:variant>
        <vt:lpwstr>_Toc459210928</vt:lpwstr>
      </vt:variant>
      <vt:variant>
        <vt:i4>1179701</vt:i4>
      </vt:variant>
      <vt:variant>
        <vt:i4>302</vt:i4>
      </vt:variant>
      <vt:variant>
        <vt:i4>0</vt:i4>
      </vt:variant>
      <vt:variant>
        <vt:i4>5</vt:i4>
      </vt:variant>
      <vt:variant>
        <vt:lpwstr/>
      </vt:variant>
      <vt:variant>
        <vt:lpwstr>_Toc459210927</vt:lpwstr>
      </vt:variant>
      <vt:variant>
        <vt:i4>1179701</vt:i4>
      </vt:variant>
      <vt:variant>
        <vt:i4>296</vt:i4>
      </vt:variant>
      <vt:variant>
        <vt:i4>0</vt:i4>
      </vt:variant>
      <vt:variant>
        <vt:i4>5</vt:i4>
      </vt:variant>
      <vt:variant>
        <vt:lpwstr/>
      </vt:variant>
      <vt:variant>
        <vt:lpwstr>_Toc459210926</vt:lpwstr>
      </vt:variant>
      <vt:variant>
        <vt:i4>1179701</vt:i4>
      </vt:variant>
      <vt:variant>
        <vt:i4>290</vt:i4>
      </vt:variant>
      <vt:variant>
        <vt:i4>0</vt:i4>
      </vt:variant>
      <vt:variant>
        <vt:i4>5</vt:i4>
      </vt:variant>
      <vt:variant>
        <vt:lpwstr/>
      </vt:variant>
      <vt:variant>
        <vt:lpwstr>_Toc459210925</vt:lpwstr>
      </vt:variant>
      <vt:variant>
        <vt:i4>1179701</vt:i4>
      </vt:variant>
      <vt:variant>
        <vt:i4>284</vt:i4>
      </vt:variant>
      <vt:variant>
        <vt:i4>0</vt:i4>
      </vt:variant>
      <vt:variant>
        <vt:i4>5</vt:i4>
      </vt:variant>
      <vt:variant>
        <vt:lpwstr/>
      </vt:variant>
      <vt:variant>
        <vt:lpwstr>_Toc459210924</vt:lpwstr>
      </vt:variant>
      <vt:variant>
        <vt:i4>1179701</vt:i4>
      </vt:variant>
      <vt:variant>
        <vt:i4>278</vt:i4>
      </vt:variant>
      <vt:variant>
        <vt:i4>0</vt:i4>
      </vt:variant>
      <vt:variant>
        <vt:i4>5</vt:i4>
      </vt:variant>
      <vt:variant>
        <vt:lpwstr/>
      </vt:variant>
      <vt:variant>
        <vt:lpwstr>_Toc459210923</vt:lpwstr>
      </vt:variant>
      <vt:variant>
        <vt:i4>1179701</vt:i4>
      </vt:variant>
      <vt:variant>
        <vt:i4>272</vt:i4>
      </vt:variant>
      <vt:variant>
        <vt:i4>0</vt:i4>
      </vt:variant>
      <vt:variant>
        <vt:i4>5</vt:i4>
      </vt:variant>
      <vt:variant>
        <vt:lpwstr/>
      </vt:variant>
      <vt:variant>
        <vt:lpwstr>_Toc459210922</vt:lpwstr>
      </vt:variant>
      <vt:variant>
        <vt:i4>1179701</vt:i4>
      </vt:variant>
      <vt:variant>
        <vt:i4>266</vt:i4>
      </vt:variant>
      <vt:variant>
        <vt:i4>0</vt:i4>
      </vt:variant>
      <vt:variant>
        <vt:i4>5</vt:i4>
      </vt:variant>
      <vt:variant>
        <vt:lpwstr/>
      </vt:variant>
      <vt:variant>
        <vt:lpwstr>_Toc459210921</vt:lpwstr>
      </vt:variant>
      <vt:variant>
        <vt:i4>1179701</vt:i4>
      </vt:variant>
      <vt:variant>
        <vt:i4>260</vt:i4>
      </vt:variant>
      <vt:variant>
        <vt:i4>0</vt:i4>
      </vt:variant>
      <vt:variant>
        <vt:i4>5</vt:i4>
      </vt:variant>
      <vt:variant>
        <vt:lpwstr/>
      </vt:variant>
      <vt:variant>
        <vt:lpwstr>_Toc459210920</vt:lpwstr>
      </vt:variant>
      <vt:variant>
        <vt:i4>1114165</vt:i4>
      </vt:variant>
      <vt:variant>
        <vt:i4>254</vt:i4>
      </vt:variant>
      <vt:variant>
        <vt:i4>0</vt:i4>
      </vt:variant>
      <vt:variant>
        <vt:i4>5</vt:i4>
      </vt:variant>
      <vt:variant>
        <vt:lpwstr/>
      </vt:variant>
      <vt:variant>
        <vt:lpwstr>_Toc459210919</vt:lpwstr>
      </vt:variant>
      <vt:variant>
        <vt:i4>1114165</vt:i4>
      </vt:variant>
      <vt:variant>
        <vt:i4>248</vt:i4>
      </vt:variant>
      <vt:variant>
        <vt:i4>0</vt:i4>
      </vt:variant>
      <vt:variant>
        <vt:i4>5</vt:i4>
      </vt:variant>
      <vt:variant>
        <vt:lpwstr/>
      </vt:variant>
      <vt:variant>
        <vt:lpwstr>_Toc459210918</vt:lpwstr>
      </vt:variant>
      <vt:variant>
        <vt:i4>1114165</vt:i4>
      </vt:variant>
      <vt:variant>
        <vt:i4>242</vt:i4>
      </vt:variant>
      <vt:variant>
        <vt:i4>0</vt:i4>
      </vt:variant>
      <vt:variant>
        <vt:i4>5</vt:i4>
      </vt:variant>
      <vt:variant>
        <vt:lpwstr/>
      </vt:variant>
      <vt:variant>
        <vt:lpwstr>_Toc459210917</vt:lpwstr>
      </vt:variant>
      <vt:variant>
        <vt:i4>1114165</vt:i4>
      </vt:variant>
      <vt:variant>
        <vt:i4>236</vt:i4>
      </vt:variant>
      <vt:variant>
        <vt:i4>0</vt:i4>
      </vt:variant>
      <vt:variant>
        <vt:i4>5</vt:i4>
      </vt:variant>
      <vt:variant>
        <vt:lpwstr/>
      </vt:variant>
      <vt:variant>
        <vt:lpwstr>_Toc459210916</vt:lpwstr>
      </vt:variant>
      <vt:variant>
        <vt:i4>1114165</vt:i4>
      </vt:variant>
      <vt:variant>
        <vt:i4>230</vt:i4>
      </vt:variant>
      <vt:variant>
        <vt:i4>0</vt:i4>
      </vt:variant>
      <vt:variant>
        <vt:i4>5</vt:i4>
      </vt:variant>
      <vt:variant>
        <vt:lpwstr/>
      </vt:variant>
      <vt:variant>
        <vt:lpwstr>_Toc459210915</vt:lpwstr>
      </vt:variant>
      <vt:variant>
        <vt:i4>1114165</vt:i4>
      </vt:variant>
      <vt:variant>
        <vt:i4>224</vt:i4>
      </vt:variant>
      <vt:variant>
        <vt:i4>0</vt:i4>
      </vt:variant>
      <vt:variant>
        <vt:i4>5</vt:i4>
      </vt:variant>
      <vt:variant>
        <vt:lpwstr/>
      </vt:variant>
      <vt:variant>
        <vt:lpwstr>_Toc459210914</vt:lpwstr>
      </vt:variant>
      <vt:variant>
        <vt:i4>1114165</vt:i4>
      </vt:variant>
      <vt:variant>
        <vt:i4>218</vt:i4>
      </vt:variant>
      <vt:variant>
        <vt:i4>0</vt:i4>
      </vt:variant>
      <vt:variant>
        <vt:i4>5</vt:i4>
      </vt:variant>
      <vt:variant>
        <vt:lpwstr/>
      </vt:variant>
      <vt:variant>
        <vt:lpwstr>_Toc459210913</vt:lpwstr>
      </vt:variant>
      <vt:variant>
        <vt:i4>1114165</vt:i4>
      </vt:variant>
      <vt:variant>
        <vt:i4>212</vt:i4>
      </vt:variant>
      <vt:variant>
        <vt:i4>0</vt:i4>
      </vt:variant>
      <vt:variant>
        <vt:i4>5</vt:i4>
      </vt:variant>
      <vt:variant>
        <vt:lpwstr/>
      </vt:variant>
      <vt:variant>
        <vt:lpwstr>_Toc459210912</vt:lpwstr>
      </vt:variant>
      <vt:variant>
        <vt:i4>1114165</vt:i4>
      </vt:variant>
      <vt:variant>
        <vt:i4>206</vt:i4>
      </vt:variant>
      <vt:variant>
        <vt:i4>0</vt:i4>
      </vt:variant>
      <vt:variant>
        <vt:i4>5</vt:i4>
      </vt:variant>
      <vt:variant>
        <vt:lpwstr/>
      </vt:variant>
      <vt:variant>
        <vt:lpwstr>_Toc459210911</vt:lpwstr>
      </vt:variant>
      <vt:variant>
        <vt:i4>1114165</vt:i4>
      </vt:variant>
      <vt:variant>
        <vt:i4>200</vt:i4>
      </vt:variant>
      <vt:variant>
        <vt:i4>0</vt:i4>
      </vt:variant>
      <vt:variant>
        <vt:i4>5</vt:i4>
      </vt:variant>
      <vt:variant>
        <vt:lpwstr/>
      </vt:variant>
      <vt:variant>
        <vt:lpwstr>_Toc459210910</vt:lpwstr>
      </vt:variant>
      <vt:variant>
        <vt:i4>1048629</vt:i4>
      </vt:variant>
      <vt:variant>
        <vt:i4>194</vt:i4>
      </vt:variant>
      <vt:variant>
        <vt:i4>0</vt:i4>
      </vt:variant>
      <vt:variant>
        <vt:i4>5</vt:i4>
      </vt:variant>
      <vt:variant>
        <vt:lpwstr/>
      </vt:variant>
      <vt:variant>
        <vt:lpwstr>_Toc459210909</vt:lpwstr>
      </vt:variant>
      <vt:variant>
        <vt:i4>1048629</vt:i4>
      </vt:variant>
      <vt:variant>
        <vt:i4>188</vt:i4>
      </vt:variant>
      <vt:variant>
        <vt:i4>0</vt:i4>
      </vt:variant>
      <vt:variant>
        <vt:i4>5</vt:i4>
      </vt:variant>
      <vt:variant>
        <vt:lpwstr/>
      </vt:variant>
      <vt:variant>
        <vt:lpwstr>_Toc459210908</vt:lpwstr>
      </vt:variant>
      <vt:variant>
        <vt:i4>1048629</vt:i4>
      </vt:variant>
      <vt:variant>
        <vt:i4>182</vt:i4>
      </vt:variant>
      <vt:variant>
        <vt:i4>0</vt:i4>
      </vt:variant>
      <vt:variant>
        <vt:i4>5</vt:i4>
      </vt:variant>
      <vt:variant>
        <vt:lpwstr/>
      </vt:variant>
      <vt:variant>
        <vt:lpwstr>_Toc459210907</vt:lpwstr>
      </vt:variant>
      <vt:variant>
        <vt:i4>1048629</vt:i4>
      </vt:variant>
      <vt:variant>
        <vt:i4>176</vt:i4>
      </vt:variant>
      <vt:variant>
        <vt:i4>0</vt:i4>
      </vt:variant>
      <vt:variant>
        <vt:i4>5</vt:i4>
      </vt:variant>
      <vt:variant>
        <vt:lpwstr/>
      </vt:variant>
      <vt:variant>
        <vt:lpwstr>_Toc459210906</vt:lpwstr>
      </vt:variant>
      <vt:variant>
        <vt:i4>1048629</vt:i4>
      </vt:variant>
      <vt:variant>
        <vt:i4>170</vt:i4>
      </vt:variant>
      <vt:variant>
        <vt:i4>0</vt:i4>
      </vt:variant>
      <vt:variant>
        <vt:i4>5</vt:i4>
      </vt:variant>
      <vt:variant>
        <vt:lpwstr/>
      </vt:variant>
      <vt:variant>
        <vt:lpwstr>_Toc459210905</vt:lpwstr>
      </vt:variant>
      <vt:variant>
        <vt:i4>1048629</vt:i4>
      </vt:variant>
      <vt:variant>
        <vt:i4>164</vt:i4>
      </vt:variant>
      <vt:variant>
        <vt:i4>0</vt:i4>
      </vt:variant>
      <vt:variant>
        <vt:i4>5</vt:i4>
      </vt:variant>
      <vt:variant>
        <vt:lpwstr/>
      </vt:variant>
      <vt:variant>
        <vt:lpwstr>_Toc459210904</vt:lpwstr>
      </vt:variant>
      <vt:variant>
        <vt:i4>1048629</vt:i4>
      </vt:variant>
      <vt:variant>
        <vt:i4>158</vt:i4>
      </vt:variant>
      <vt:variant>
        <vt:i4>0</vt:i4>
      </vt:variant>
      <vt:variant>
        <vt:i4>5</vt:i4>
      </vt:variant>
      <vt:variant>
        <vt:lpwstr/>
      </vt:variant>
      <vt:variant>
        <vt:lpwstr>_Toc459210903</vt:lpwstr>
      </vt:variant>
      <vt:variant>
        <vt:i4>1048629</vt:i4>
      </vt:variant>
      <vt:variant>
        <vt:i4>152</vt:i4>
      </vt:variant>
      <vt:variant>
        <vt:i4>0</vt:i4>
      </vt:variant>
      <vt:variant>
        <vt:i4>5</vt:i4>
      </vt:variant>
      <vt:variant>
        <vt:lpwstr/>
      </vt:variant>
      <vt:variant>
        <vt:lpwstr>_Toc459210902</vt:lpwstr>
      </vt:variant>
      <vt:variant>
        <vt:i4>1048629</vt:i4>
      </vt:variant>
      <vt:variant>
        <vt:i4>146</vt:i4>
      </vt:variant>
      <vt:variant>
        <vt:i4>0</vt:i4>
      </vt:variant>
      <vt:variant>
        <vt:i4>5</vt:i4>
      </vt:variant>
      <vt:variant>
        <vt:lpwstr/>
      </vt:variant>
      <vt:variant>
        <vt:lpwstr>_Toc459210901</vt:lpwstr>
      </vt:variant>
      <vt:variant>
        <vt:i4>1048629</vt:i4>
      </vt:variant>
      <vt:variant>
        <vt:i4>140</vt:i4>
      </vt:variant>
      <vt:variant>
        <vt:i4>0</vt:i4>
      </vt:variant>
      <vt:variant>
        <vt:i4>5</vt:i4>
      </vt:variant>
      <vt:variant>
        <vt:lpwstr/>
      </vt:variant>
      <vt:variant>
        <vt:lpwstr>_Toc459210900</vt:lpwstr>
      </vt:variant>
      <vt:variant>
        <vt:i4>1638452</vt:i4>
      </vt:variant>
      <vt:variant>
        <vt:i4>134</vt:i4>
      </vt:variant>
      <vt:variant>
        <vt:i4>0</vt:i4>
      </vt:variant>
      <vt:variant>
        <vt:i4>5</vt:i4>
      </vt:variant>
      <vt:variant>
        <vt:lpwstr/>
      </vt:variant>
      <vt:variant>
        <vt:lpwstr>_Toc459210899</vt:lpwstr>
      </vt:variant>
      <vt:variant>
        <vt:i4>1638452</vt:i4>
      </vt:variant>
      <vt:variant>
        <vt:i4>128</vt:i4>
      </vt:variant>
      <vt:variant>
        <vt:i4>0</vt:i4>
      </vt:variant>
      <vt:variant>
        <vt:i4>5</vt:i4>
      </vt:variant>
      <vt:variant>
        <vt:lpwstr/>
      </vt:variant>
      <vt:variant>
        <vt:lpwstr>_Toc459210898</vt:lpwstr>
      </vt:variant>
      <vt:variant>
        <vt:i4>1638452</vt:i4>
      </vt:variant>
      <vt:variant>
        <vt:i4>122</vt:i4>
      </vt:variant>
      <vt:variant>
        <vt:i4>0</vt:i4>
      </vt:variant>
      <vt:variant>
        <vt:i4>5</vt:i4>
      </vt:variant>
      <vt:variant>
        <vt:lpwstr/>
      </vt:variant>
      <vt:variant>
        <vt:lpwstr>_Toc459210897</vt:lpwstr>
      </vt:variant>
      <vt:variant>
        <vt:i4>1638452</vt:i4>
      </vt:variant>
      <vt:variant>
        <vt:i4>116</vt:i4>
      </vt:variant>
      <vt:variant>
        <vt:i4>0</vt:i4>
      </vt:variant>
      <vt:variant>
        <vt:i4>5</vt:i4>
      </vt:variant>
      <vt:variant>
        <vt:lpwstr/>
      </vt:variant>
      <vt:variant>
        <vt:lpwstr>_Toc459210896</vt:lpwstr>
      </vt:variant>
      <vt:variant>
        <vt:i4>1638452</vt:i4>
      </vt:variant>
      <vt:variant>
        <vt:i4>110</vt:i4>
      </vt:variant>
      <vt:variant>
        <vt:i4>0</vt:i4>
      </vt:variant>
      <vt:variant>
        <vt:i4>5</vt:i4>
      </vt:variant>
      <vt:variant>
        <vt:lpwstr/>
      </vt:variant>
      <vt:variant>
        <vt:lpwstr>_Toc459210895</vt:lpwstr>
      </vt:variant>
      <vt:variant>
        <vt:i4>1638452</vt:i4>
      </vt:variant>
      <vt:variant>
        <vt:i4>104</vt:i4>
      </vt:variant>
      <vt:variant>
        <vt:i4>0</vt:i4>
      </vt:variant>
      <vt:variant>
        <vt:i4>5</vt:i4>
      </vt:variant>
      <vt:variant>
        <vt:lpwstr/>
      </vt:variant>
      <vt:variant>
        <vt:lpwstr>_Toc459210894</vt:lpwstr>
      </vt:variant>
      <vt:variant>
        <vt:i4>1638452</vt:i4>
      </vt:variant>
      <vt:variant>
        <vt:i4>98</vt:i4>
      </vt:variant>
      <vt:variant>
        <vt:i4>0</vt:i4>
      </vt:variant>
      <vt:variant>
        <vt:i4>5</vt:i4>
      </vt:variant>
      <vt:variant>
        <vt:lpwstr/>
      </vt:variant>
      <vt:variant>
        <vt:lpwstr>_Toc459210893</vt:lpwstr>
      </vt:variant>
      <vt:variant>
        <vt:i4>1638452</vt:i4>
      </vt:variant>
      <vt:variant>
        <vt:i4>92</vt:i4>
      </vt:variant>
      <vt:variant>
        <vt:i4>0</vt:i4>
      </vt:variant>
      <vt:variant>
        <vt:i4>5</vt:i4>
      </vt:variant>
      <vt:variant>
        <vt:lpwstr/>
      </vt:variant>
      <vt:variant>
        <vt:lpwstr>_Toc459210892</vt:lpwstr>
      </vt:variant>
      <vt:variant>
        <vt:i4>1638452</vt:i4>
      </vt:variant>
      <vt:variant>
        <vt:i4>86</vt:i4>
      </vt:variant>
      <vt:variant>
        <vt:i4>0</vt:i4>
      </vt:variant>
      <vt:variant>
        <vt:i4>5</vt:i4>
      </vt:variant>
      <vt:variant>
        <vt:lpwstr/>
      </vt:variant>
      <vt:variant>
        <vt:lpwstr>_Toc459210891</vt:lpwstr>
      </vt:variant>
      <vt:variant>
        <vt:i4>1638452</vt:i4>
      </vt:variant>
      <vt:variant>
        <vt:i4>80</vt:i4>
      </vt:variant>
      <vt:variant>
        <vt:i4>0</vt:i4>
      </vt:variant>
      <vt:variant>
        <vt:i4>5</vt:i4>
      </vt:variant>
      <vt:variant>
        <vt:lpwstr/>
      </vt:variant>
      <vt:variant>
        <vt:lpwstr>_Toc459210890</vt:lpwstr>
      </vt:variant>
      <vt:variant>
        <vt:i4>1572916</vt:i4>
      </vt:variant>
      <vt:variant>
        <vt:i4>74</vt:i4>
      </vt:variant>
      <vt:variant>
        <vt:i4>0</vt:i4>
      </vt:variant>
      <vt:variant>
        <vt:i4>5</vt:i4>
      </vt:variant>
      <vt:variant>
        <vt:lpwstr/>
      </vt:variant>
      <vt:variant>
        <vt:lpwstr>_Toc459210889</vt:lpwstr>
      </vt:variant>
      <vt:variant>
        <vt:i4>1572916</vt:i4>
      </vt:variant>
      <vt:variant>
        <vt:i4>68</vt:i4>
      </vt:variant>
      <vt:variant>
        <vt:i4>0</vt:i4>
      </vt:variant>
      <vt:variant>
        <vt:i4>5</vt:i4>
      </vt:variant>
      <vt:variant>
        <vt:lpwstr/>
      </vt:variant>
      <vt:variant>
        <vt:lpwstr>_Toc459210888</vt:lpwstr>
      </vt:variant>
      <vt:variant>
        <vt:i4>1572916</vt:i4>
      </vt:variant>
      <vt:variant>
        <vt:i4>62</vt:i4>
      </vt:variant>
      <vt:variant>
        <vt:i4>0</vt:i4>
      </vt:variant>
      <vt:variant>
        <vt:i4>5</vt:i4>
      </vt:variant>
      <vt:variant>
        <vt:lpwstr/>
      </vt:variant>
      <vt:variant>
        <vt:lpwstr>_Toc459210887</vt:lpwstr>
      </vt:variant>
      <vt:variant>
        <vt:i4>1572916</vt:i4>
      </vt:variant>
      <vt:variant>
        <vt:i4>56</vt:i4>
      </vt:variant>
      <vt:variant>
        <vt:i4>0</vt:i4>
      </vt:variant>
      <vt:variant>
        <vt:i4>5</vt:i4>
      </vt:variant>
      <vt:variant>
        <vt:lpwstr/>
      </vt:variant>
      <vt:variant>
        <vt:lpwstr>_Toc459210886</vt:lpwstr>
      </vt:variant>
      <vt:variant>
        <vt:i4>1572916</vt:i4>
      </vt:variant>
      <vt:variant>
        <vt:i4>50</vt:i4>
      </vt:variant>
      <vt:variant>
        <vt:i4>0</vt:i4>
      </vt:variant>
      <vt:variant>
        <vt:i4>5</vt:i4>
      </vt:variant>
      <vt:variant>
        <vt:lpwstr/>
      </vt:variant>
      <vt:variant>
        <vt:lpwstr>_Toc459210885</vt:lpwstr>
      </vt:variant>
      <vt:variant>
        <vt:i4>1572916</vt:i4>
      </vt:variant>
      <vt:variant>
        <vt:i4>44</vt:i4>
      </vt:variant>
      <vt:variant>
        <vt:i4>0</vt:i4>
      </vt:variant>
      <vt:variant>
        <vt:i4>5</vt:i4>
      </vt:variant>
      <vt:variant>
        <vt:lpwstr/>
      </vt:variant>
      <vt:variant>
        <vt:lpwstr>_Toc459210884</vt:lpwstr>
      </vt:variant>
      <vt:variant>
        <vt:i4>1572916</vt:i4>
      </vt:variant>
      <vt:variant>
        <vt:i4>38</vt:i4>
      </vt:variant>
      <vt:variant>
        <vt:i4>0</vt:i4>
      </vt:variant>
      <vt:variant>
        <vt:i4>5</vt:i4>
      </vt:variant>
      <vt:variant>
        <vt:lpwstr/>
      </vt:variant>
      <vt:variant>
        <vt:lpwstr>_Toc459210883</vt:lpwstr>
      </vt:variant>
      <vt:variant>
        <vt:i4>1572916</vt:i4>
      </vt:variant>
      <vt:variant>
        <vt:i4>32</vt:i4>
      </vt:variant>
      <vt:variant>
        <vt:i4>0</vt:i4>
      </vt:variant>
      <vt:variant>
        <vt:i4>5</vt:i4>
      </vt:variant>
      <vt:variant>
        <vt:lpwstr/>
      </vt:variant>
      <vt:variant>
        <vt:lpwstr>_Toc459210882</vt:lpwstr>
      </vt:variant>
      <vt:variant>
        <vt:i4>1572916</vt:i4>
      </vt:variant>
      <vt:variant>
        <vt:i4>26</vt:i4>
      </vt:variant>
      <vt:variant>
        <vt:i4>0</vt:i4>
      </vt:variant>
      <vt:variant>
        <vt:i4>5</vt:i4>
      </vt:variant>
      <vt:variant>
        <vt:lpwstr/>
      </vt:variant>
      <vt:variant>
        <vt:lpwstr>_Toc459210881</vt:lpwstr>
      </vt:variant>
      <vt:variant>
        <vt:i4>1572916</vt:i4>
      </vt:variant>
      <vt:variant>
        <vt:i4>20</vt:i4>
      </vt:variant>
      <vt:variant>
        <vt:i4>0</vt:i4>
      </vt:variant>
      <vt:variant>
        <vt:i4>5</vt:i4>
      </vt:variant>
      <vt:variant>
        <vt:lpwstr/>
      </vt:variant>
      <vt:variant>
        <vt:lpwstr>_Toc459210880</vt:lpwstr>
      </vt:variant>
      <vt:variant>
        <vt:i4>1507380</vt:i4>
      </vt:variant>
      <vt:variant>
        <vt:i4>14</vt:i4>
      </vt:variant>
      <vt:variant>
        <vt:i4>0</vt:i4>
      </vt:variant>
      <vt:variant>
        <vt:i4>5</vt:i4>
      </vt:variant>
      <vt:variant>
        <vt:lpwstr/>
      </vt:variant>
      <vt:variant>
        <vt:lpwstr>_Toc459210879</vt:lpwstr>
      </vt:variant>
      <vt:variant>
        <vt:i4>1507380</vt:i4>
      </vt:variant>
      <vt:variant>
        <vt:i4>8</vt:i4>
      </vt:variant>
      <vt:variant>
        <vt:i4>0</vt:i4>
      </vt:variant>
      <vt:variant>
        <vt:i4>5</vt:i4>
      </vt:variant>
      <vt:variant>
        <vt:lpwstr/>
      </vt:variant>
      <vt:variant>
        <vt:lpwstr>_Toc459210878</vt:lpwstr>
      </vt:variant>
      <vt:variant>
        <vt:i4>1507380</vt:i4>
      </vt:variant>
      <vt:variant>
        <vt:i4>2</vt:i4>
      </vt:variant>
      <vt:variant>
        <vt:i4>0</vt:i4>
      </vt:variant>
      <vt:variant>
        <vt:i4>5</vt:i4>
      </vt:variant>
      <vt:variant>
        <vt:lpwstr/>
      </vt:variant>
      <vt:variant>
        <vt:lpwstr>_Toc459210877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jane.watret</dc:creator>
  <cp:lastModifiedBy>Deborah Brooks</cp:lastModifiedBy>
  <cp:revision>7</cp:revision>
  <cp:lastPrinted>2019-10-08T12:18:00Z</cp:lastPrinted>
  <dcterms:created xsi:type="dcterms:W3CDTF">2024-12-19T12:46:00Z</dcterms:created>
  <dcterms:modified xsi:type="dcterms:W3CDTF">2024-12-19T13:24:00Z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